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1473" w14:textId="77777777" w:rsidR="0099188A" w:rsidRPr="00C71D10" w:rsidRDefault="0099188A" w:rsidP="0099188A">
      <w:pPr>
        <w:pStyle w:val="Heading3"/>
        <w:rPr>
          <w:color w:val="000080"/>
          <w:sz w:val="16"/>
          <w:szCs w:val="16"/>
        </w:rPr>
      </w:pPr>
      <w:r w:rsidRPr="00C71D10">
        <w:rPr>
          <w:sz w:val="16"/>
          <w:szCs w:val="16"/>
        </w:rPr>
        <w:t>Generales</w:t>
      </w:r>
    </w:p>
    <w:p w14:paraId="7C5A5EC8" w14:textId="77777777" w:rsidR="0099188A" w:rsidRPr="00C71D10" w:rsidRDefault="0099188A" w:rsidP="0099188A">
      <w:pPr>
        <w:pStyle w:val="BodyText2"/>
        <w:spacing w:line="240" w:lineRule="auto"/>
        <w:ind w:left="-720" w:right="-540"/>
        <w:jc w:val="both"/>
        <w:rPr>
          <w:rFonts w:ascii="Arial" w:hAnsi="Arial" w:cs="Arial"/>
          <w:sz w:val="16"/>
          <w:szCs w:val="16"/>
        </w:rPr>
      </w:pPr>
      <w:r w:rsidRPr="00C71D10">
        <w:rPr>
          <w:rFonts w:ascii="Arial" w:hAnsi="Arial" w:cs="Arial"/>
          <w:sz w:val="16"/>
          <w:szCs w:val="16"/>
        </w:rPr>
        <w:t xml:space="preserve">Por medio de la presente Cesión de Derechos </w:t>
      </w:r>
      <w:r>
        <w:rPr>
          <w:rFonts w:ascii="Arial" w:hAnsi="Arial" w:cs="Arial"/>
          <w:sz w:val="16"/>
          <w:szCs w:val="16"/>
        </w:rPr>
        <w:t xml:space="preserve">temporal </w:t>
      </w:r>
      <w:r w:rsidRPr="00C71D10">
        <w:rPr>
          <w:rFonts w:ascii="Arial" w:hAnsi="Arial" w:cs="Arial"/>
          <w:sz w:val="16"/>
          <w:szCs w:val="16"/>
        </w:rPr>
        <w:t xml:space="preserve">(en lo sucesivo la “Cesión), el </w:t>
      </w:r>
      <w:r w:rsidRPr="00C71D10">
        <w:rPr>
          <w:rFonts w:ascii="Arial" w:hAnsi="Arial" w:cs="Arial"/>
          <w:b/>
          <w:bCs/>
          <w:sz w:val="16"/>
          <w:szCs w:val="16"/>
        </w:rPr>
        <w:t>“Cedente”</w:t>
      </w:r>
      <w:r w:rsidRPr="00C71D10">
        <w:rPr>
          <w:rFonts w:ascii="Arial" w:hAnsi="Arial" w:cs="Arial"/>
          <w:sz w:val="16"/>
          <w:szCs w:val="16"/>
        </w:rPr>
        <w:t xml:space="preserve"> </w:t>
      </w:r>
      <w:r w:rsidRPr="00C71D10">
        <w:rPr>
          <w:rFonts w:ascii="Arial" w:hAnsi="Arial" w:cs="Arial"/>
          <w:bCs/>
          <w:sz w:val="16"/>
          <w:szCs w:val="16"/>
        </w:rPr>
        <w:t>mismo que se encuentra</w:t>
      </w:r>
      <w:r w:rsidRPr="00C71D10">
        <w:rPr>
          <w:rFonts w:ascii="Arial" w:hAnsi="Arial" w:cs="Arial"/>
          <w:b/>
          <w:bCs/>
          <w:sz w:val="16"/>
          <w:szCs w:val="16"/>
        </w:rPr>
        <w:t xml:space="preserve"> </w:t>
      </w:r>
      <w:r w:rsidRPr="00C71D10">
        <w:rPr>
          <w:rFonts w:ascii="Arial" w:hAnsi="Arial" w:cs="Arial"/>
          <w:bCs/>
          <w:sz w:val="16"/>
          <w:szCs w:val="16"/>
        </w:rPr>
        <w:t xml:space="preserve">debidamente identificado(a) en la presente </w:t>
      </w:r>
      <w:r w:rsidRPr="00C71D10">
        <w:rPr>
          <w:rFonts w:ascii="Arial" w:hAnsi="Arial" w:cs="Arial"/>
          <w:sz w:val="16"/>
          <w:szCs w:val="16"/>
        </w:rPr>
        <w:t xml:space="preserve">solicita que a partir de la firma de la presente Cesión, se cedan cada uno de los derechos y obligaciones especificadas en el Anexo único adjunto al presente y derivados del Contrato de Prestación del Servicio Público de Telefonía (en lo sucesivo el “Contrato”) celebrado con </w:t>
      </w:r>
      <w:r>
        <w:rPr>
          <w:rFonts w:ascii="Arial" w:hAnsi="Arial" w:cs="Arial"/>
          <w:b/>
          <w:sz w:val="16"/>
          <w:szCs w:val="16"/>
        </w:rPr>
        <w:t xml:space="preserve">___________________________________________________ </w:t>
      </w:r>
      <w:r w:rsidRPr="007D12E6">
        <w:rPr>
          <w:rFonts w:ascii="Arial" w:hAnsi="Arial" w:cs="Arial"/>
          <w:sz w:val="16"/>
          <w:szCs w:val="16"/>
        </w:rPr>
        <w:t xml:space="preserve">(en lo sucesivo el </w:t>
      </w:r>
      <w:r>
        <w:rPr>
          <w:rFonts w:ascii="Arial" w:hAnsi="Arial" w:cs="Arial"/>
          <w:b/>
          <w:sz w:val="16"/>
          <w:szCs w:val="16"/>
        </w:rPr>
        <w:t>C</w:t>
      </w:r>
      <w:r w:rsidRPr="007D12E6">
        <w:rPr>
          <w:rFonts w:ascii="Arial" w:hAnsi="Arial" w:cs="Arial"/>
          <w:b/>
          <w:sz w:val="16"/>
          <w:szCs w:val="16"/>
        </w:rPr>
        <w:t>oncesionario</w:t>
      </w:r>
      <w:r w:rsidRPr="007D12E6">
        <w:rPr>
          <w:rFonts w:ascii="Arial" w:hAnsi="Arial" w:cs="Arial"/>
          <w:sz w:val="16"/>
          <w:szCs w:val="16"/>
        </w:rPr>
        <w:t>).</w:t>
      </w:r>
      <w:r w:rsidRPr="00C71D10">
        <w:rPr>
          <w:rFonts w:ascii="Arial" w:hAnsi="Arial" w:cs="Arial"/>
          <w:sz w:val="16"/>
          <w:szCs w:val="16"/>
        </w:rPr>
        <w:t xml:space="preserve"> a favor del </w:t>
      </w:r>
      <w:r w:rsidRPr="00C71D10">
        <w:rPr>
          <w:rFonts w:ascii="Arial" w:hAnsi="Arial" w:cs="Arial"/>
          <w:b/>
          <w:bCs/>
          <w:sz w:val="16"/>
          <w:szCs w:val="16"/>
        </w:rPr>
        <w:t>“Cesionario”</w:t>
      </w:r>
      <w:r w:rsidRPr="00C71D10">
        <w:rPr>
          <w:rFonts w:ascii="Arial" w:hAnsi="Arial" w:cs="Arial"/>
          <w:sz w:val="16"/>
          <w:szCs w:val="16"/>
        </w:rPr>
        <w:t xml:space="preserve"> </w:t>
      </w:r>
      <w:r w:rsidRPr="00C71D10">
        <w:rPr>
          <w:rFonts w:ascii="Arial" w:hAnsi="Arial" w:cs="Arial"/>
          <w:bCs/>
          <w:sz w:val="16"/>
          <w:szCs w:val="16"/>
        </w:rPr>
        <w:t xml:space="preserve">quien también se encuentra debidamente identificado en la presente Cesión, conjuntamente identificados el Cedente y el Cesionario como </w:t>
      </w:r>
      <w:r w:rsidRPr="00C71D10">
        <w:rPr>
          <w:rFonts w:ascii="Arial" w:hAnsi="Arial" w:cs="Arial"/>
          <w:b/>
          <w:bCs/>
          <w:sz w:val="16"/>
          <w:szCs w:val="16"/>
        </w:rPr>
        <w:t>“Las Partes”</w:t>
      </w:r>
    </w:p>
    <w:p w14:paraId="31F32B26" w14:textId="77777777" w:rsidR="0099188A" w:rsidRPr="00C71D10" w:rsidRDefault="0099188A" w:rsidP="0099188A">
      <w:pPr>
        <w:pStyle w:val="BodyText2"/>
        <w:spacing w:line="240" w:lineRule="auto"/>
        <w:ind w:left="-720" w:right="-540"/>
        <w:jc w:val="both"/>
        <w:rPr>
          <w:rFonts w:ascii="Arial" w:hAnsi="Arial" w:cs="Arial"/>
          <w:sz w:val="16"/>
          <w:szCs w:val="16"/>
        </w:rPr>
      </w:pPr>
      <w:r w:rsidRPr="00C71D10">
        <w:rPr>
          <w:rFonts w:ascii="Arial" w:hAnsi="Arial" w:cs="Arial"/>
          <w:sz w:val="16"/>
          <w:szCs w:val="16"/>
        </w:rPr>
        <w:t xml:space="preserve">La presente Cesión se encuentra condicionada al resultado del análisis de crédito del </w:t>
      </w:r>
      <w:r w:rsidRPr="00C71D10">
        <w:rPr>
          <w:rFonts w:ascii="Arial" w:hAnsi="Arial" w:cs="Arial"/>
          <w:b/>
          <w:bCs/>
          <w:sz w:val="16"/>
          <w:szCs w:val="16"/>
        </w:rPr>
        <w:t>“Cesionario”</w:t>
      </w:r>
      <w:r w:rsidRPr="00C71D10">
        <w:rPr>
          <w:rFonts w:ascii="Arial" w:hAnsi="Arial" w:cs="Arial"/>
          <w:sz w:val="16"/>
          <w:szCs w:val="16"/>
        </w:rPr>
        <w:t xml:space="preserve">, así como del estatus y condiciones actuales de la cuenta del </w:t>
      </w:r>
      <w:r w:rsidRPr="00C71D10">
        <w:rPr>
          <w:rFonts w:ascii="Arial" w:hAnsi="Arial" w:cs="Arial"/>
          <w:b/>
          <w:bCs/>
          <w:sz w:val="16"/>
          <w:szCs w:val="16"/>
        </w:rPr>
        <w:t>“Cedente”</w:t>
      </w:r>
      <w:r w:rsidRPr="00C71D10">
        <w:rPr>
          <w:rFonts w:ascii="Arial" w:hAnsi="Arial" w:cs="Arial"/>
          <w:b/>
          <w:sz w:val="16"/>
          <w:szCs w:val="16"/>
        </w:rPr>
        <w:t xml:space="preserve">. </w:t>
      </w:r>
      <w:r w:rsidRPr="00C71D10">
        <w:rPr>
          <w:rFonts w:ascii="Arial" w:hAnsi="Arial" w:cs="Arial"/>
          <w:sz w:val="16"/>
          <w:szCs w:val="16"/>
        </w:rPr>
        <w:t>Una vez autorizada la Cesión por el área de crédito de</w:t>
      </w:r>
      <w:r>
        <w:rPr>
          <w:rFonts w:ascii="Arial" w:hAnsi="Arial" w:cs="Arial"/>
          <w:sz w:val="16"/>
          <w:szCs w:val="16"/>
        </w:rPr>
        <w:t xml:space="preserve">l </w:t>
      </w:r>
      <w:r w:rsidRPr="007D12E6">
        <w:rPr>
          <w:rFonts w:ascii="Arial" w:hAnsi="Arial" w:cs="Arial"/>
          <w:b/>
          <w:sz w:val="16"/>
          <w:szCs w:val="16"/>
        </w:rPr>
        <w:t>“Concesionario”</w:t>
      </w:r>
      <w:r w:rsidRPr="00C71D10">
        <w:rPr>
          <w:rFonts w:ascii="Arial" w:hAnsi="Arial" w:cs="Arial"/>
          <w:sz w:val="16"/>
          <w:szCs w:val="16"/>
        </w:rPr>
        <w:t xml:space="preserve"> el </w:t>
      </w:r>
      <w:r w:rsidRPr="00C71D10">
        <w:rPr>
          <w:rFonts w:ascii="Arial" w:hAnsi="Arial" w:cs="Arial"/>
          <w:b/>
          <w:bCs/>
          <w:sz w:val="16"/>
          <w:szCs w:val="16"/>
        </w:rPr>
        <w:t>“Cesionario”</w:t>
      </w:r>
      <w:r w:rsidRPr="00C71D10">
        <w:rPr>
          <w:rFonts w:ascii="Arial" w:hAnsi="Arial" w:cs="Arial"/>
          <w:sz w:val="16"/>
          <w:szCs w:val="16"/>
        </w:rPr>
        <w:t xml:space="preserve"> expresa su consentimiento en someterse a todas y cada una de las obligaciones indicadas dentro del Contrato firmado previamente por el Cedente</w:t>
      </w:r>
      <w:r w:rsidRPr="00C71D10">
        <w:rPr>
          <w:rFonts w:ascii="Arial" w:hAnsi="Arial" w:cs="Arial"/>
          <w:b/>
          <w:color w:val="000080"/>
          <w:sz w:val="16"/>
          <w:szCs w:val="16"/>
        </w:rPr>
        <w:t>.</w:t>
      </w:r>
      <w:r w:rsidRPr="00C71D10">
        <w:rPr>
          <w:rFonts w:ascii="Arial" w:hAnsi="Arial" w:cs="Arial"/>
          <w:sz w:val="16"/>
          <w:szCs w:val="16"/>
        </w:rPr>
        <w:t xml:space="preserve"> En tal caso, el </w:t>
      </w:r>
      <w:r w:rsidRPr="00C71D10">
        <w:rPr>
          <w:rFonts w:ascii="Arial" w:hAnsi="Arial" w:cs="Arial"/>
          <w:b/>
          <w:bCs/>
          <w:sz w:val="16"/>
          <w:szCs w:val="16"/>
        </w:rPr>
        <w:t>“Cesionario”</w:t>
      </w:r>
      <w:r w:rsidRPr="00C71D10">
        <w:rPr>
          <w:rFonts w:ascii="Arial" w:hAnsi="Arial" w:cs="Arial"/>
          <w:sz w:val="16"/>
          <w:szCs w:val="16"/>
        </w:rPr>
        <w:t xml:space="preserve"> será, además, solidariamente responsable con el </w:t>
      </w:r>
      <w:r w:rsidRPr="00C71D10">
        <w:rPr>
          <w:rFonts w:ascii="Arial" w:hAnsi="Arial" w:cs="Arial"/>
          <w:b/>
          <w:bCs/>
          <w:sz w:val="16"/>
          <w:szCs w:val="16"/>
        </w:rPr>
        <w:t>“Cedente”</w:t>
      </w:r>
      <w:r w:rsidRPr="00C71D10">
        <w:rPr>
          <w:rFonts w:ascii="Arial" w:hAnsi="Arial" w:cs="Arial"/>
          <w:sz w:val="16"/>
          <w:szCs w:val="16"/>
        </w:rPr>
        <w:t xml:space="preserve"> por las obligaciones de pago relativas a cualesquiera adeudos contraídos con anterioridad a la fecha del presente documento con</w:t>
      </w:r>
      <w:r>
        <w:rPr>
          <w:rFonts w:ascii="Arial" w:hAnsi="Arial" w:cs="Arial"/>
          <w:sz w:val="16"/>
          <w:szCs w:val="16"/>
        </w:rPr>
        <w:t xml:space="preserve"> el</w:t>
      </w:r>
      <w:r w:rsidRPr="00C71D10">
        <w:rPr>
          <w:rFonts w:ascii="Arial" w:hAnsi="Arial" w:cs="Arial"/>
          <w:sz w:val="16"/>
          <w:szCs w:val="16"/>
        </w:rPr>
        <w:t xml:space="preserve"> </w:t>
      </w:r>
      <w:r w:rsidRPr="007D12E6">
        <w:rPr>
          <w:rFonts w:ascii="Arial" w:hAnsi="Arial" w:cs="Arial"/>
          <w:b/>
          <w:sz w:val="16"/>
          <w:szCs w:val="16"/>
        </w:rPr>
        <w:t>“Concesionario”</w:t>
      </w:r>
      <w:r w:rsidRPr="00C71D10">
        <w:rPr>
          <w:rFonts w:ascii="Arial" w:hAnsi="Arial" w:cs="Arial"/>
          <w:sz w:val="16"/>
          <w:szCs w:val="16"/>
        </w:rPr>
        <w:t xml:space="preserve"> 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180"/>
        <w:gridCol w:w="123"/>
        <w:gridCol w:w="2252"/>
        <w:gridCol w:w="497"/>
        <w:gridCol w:w="23"/>
        <w:gridCol w:w="825"/>
        <w:gridCol w:w="739"/>
        <w:gridCol w:w="389"/>
        <w:gridCol w:w="359"/>
        <w:gridCol w:w="359"/>
        <w:gridCol w:w="359"/>
        <w:gridCol w:w="725"/>
      </w:tblGrid>
      <w:tr w:rsidR="0099188A" w:rsidRPr="00C71D10" w14:paraId="02C2E98D" w14:textId="77777777" w:rsidTr="00226AE6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10257" w:type="dxa"/>
            <w:gridSpan w:val="13"/>
            <w:shd w:val="clear" w:color="auto" w:fill="333399"/>
          </w:tcPr>
          <w:p w14:paraId="58CB1A75" w14:textId="77777777" w:rsidR="0099188A" w:rsidRPr="00C71D10" w:rsidRDefault="0099188A" w:rsidP="00226AE6">
            <w:pPr>
              <w:ind w:right="-84"/>
              <w:rPr>
                <w:rFonts w:ascii="Arial" w:hAnsi="Arial" w:cs="Arial"/>
                <w:b/>
                <w:bCs/>
                <w:color w:val="00FF00"/>
                <w:sz w:val="16"/>
                <w:szCs w:val="16"/>
                <w:highlight w:val="darkBlue"/>
                <w:lang w:val="es-MX"/>
              </w:rPr>
            </w:pPr>
            <w:r w:rsidRPr="00C71D10">
              <w:rPr>
                <w:rFonts w:ascii="Arial" w:hAnsi="Arial" w:cs="Arial"/>
                <w:b/>
                <w:bCs/>
                <w:color w:val="00FF00"/>
                <w:sz w:val="16"/>
                <w:szCs w:val="16"/>
                <w:lang w:val="es-MX"/>
              </w:rPr>
              <w:t>Datos del Cliente Actual (Cedente)</w:t>
            </w:r>
          </w:p>
        </w:tc>
      </w:tr>
      <w:tr w:rsidR="0099188A" w:rsidRPr="00C71D10" w14:paraId="13134441" w14:textId="77777777" w:rsidTr="00226AE6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86810C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Nombre(s) o Razón Social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14D07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Apellido paterno</w:t>
            </w:r>
          </w:p>
        </w:tc>
        <w:tc>
          <w:tcPr>
            <w:tcW w:w="375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C4E1B2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Apellido materno</w:t>
            </w:r>
          </w:p>
        </w:tc>
      </w:tr>
      <w:tr w:rsidR="0099188A" w:rsidRPr="00C71D10" w14:paraId="7E1FBBB3" w14:textId="77777777" w:rsidTr="00226AE6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3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E3C3D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Nombre de la empresa que tiene los servicios actualmente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Nombre de la empresa que tiene los servicios actualmente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  <w:bookmarkEnd w:id="0"/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9ED11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  se llen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No  se llena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7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7727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 se llen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No se llena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99188A" w:rsidRPr="00C71D10" w14:paraId="34764738" w14:textId="77777777" w:rsidTr="00226AE6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7327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270CC7F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Domicilio Fiscal: Calle y número exterior e interior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C61F163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Colonia</w:t>
            </w:r>
          </w:p>
        </w:tc>
      </w:tr>
      <w:tr w:rsidR="0099188A" w:rsidRPr="00C71D10" w14:paraId="4C36E7CF" w14:textId="77777777" w:rsidTr="00226AE6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73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70A88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ireccion de quien tiene el servicio actualmente"/>
                  </w:textInput>
                </w:ffData>
              </w:fldChar>
            </w:r>
            <w:bookmarkStart w:id="1" w:name="Text8"/>
            <w:r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Direccion de quien tiene el servicio actualmente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  <w:bookmarkEnd w:id="1"/>
          </w:p>
        </w:tc>
        <w:tc>
          <w:tcPr>
            <w:tcW w:w="2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BDF6C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 w:rsidRPr="00C71D10">
              <w:rPr>
                <w:rFonts w:cs="Arial"/>
                <w:sz w:val="16"/>
                <w:szCs w:val="16"/>
                <w:lang w:val="es-MX"/>
              </w:rPr>
              <w:t> </w:t>
            </w:r>
            <w:r w:rsidRPr="00C71D10">
              <w:rPr>
                <w:rFonts w:cs="Arial"/>
                <w:sz w:val="16"/>
                <w:szCs w:val="16"/>
                <w:lang w:val="es-MX"/>
              </w:rPr>
              <w:t> </w:t>
            </w:r>
            <w:r w:rsidRPr="00C71D10">
              <w:rPr>
                <w:rFonts w:cs="Arial"/>
                <w:sz w:val="16"/>
                <w:szCs w:val="16"/>
                <w:lang w:val="es-MX"/>
              </w:rPr>
              <w:t> </w:t>
            </w:r>
            <w:r w:rsidRPr="00C71D10">
              <w:rPr>
                <w:rFonts w:cs="Arial"/>
                <w:sz w:val="16"/>
                <w:szCs w:val="16"/>
                <w:lang w:val="es-MX"/>
              </w:rPr>
              <w:t> </w:t>
            </w:r>
            <w:r w:rsidRPr="00C71D10">
              <w:rPr>
                <w:rFonts w:cs="Arial"/>
                <w:sz w:val="16"/>
                <w:szCs w:val="16"/>
                <w:lang w:val="es-MX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99188A" w:rsidRPr="00C71D10" w14:paraId="6E0A01C4" w14:textId="77777777" w:rsidTr="00226AE6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37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67C52A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Delegación o Municipio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3DBB6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ADE8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Estado</w:t>
            </w:r>
          </w:p>
        </w:tc>
        <w:tc>
          <w:tcPr>
            <w:tcW w:w="21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C807C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C.P.</w:t>
            </w:r>
          </w:p>
        </w:tc>
      </w:tr>
      <w:tr w:rsidR="0099188A" w:rsidRPr="00C71D10" w14:paraId="2A4C632B" w14:textId="77777777" w:rsidTr="00226AE6">
        <w:tblPrEx>
          <w:tblCellMar>
            <w:top w:w="0" w:type="dxa"/>
            <w:bottom w:w="0" w:type="dxa"/>
          </w:tblCellMar>
        </w:tblPrEx>
        <w:trPr>
          <w:cantSplit/>
          <w:trHeight w:val="233"/>
          <w:jc w:val="center"/>
        </w:trPr>
        <w:tc>
          <w:tcPr>
            <w:tcW w:w="3730" w:type="dxa"/>
            <w:gridSpan w:val="3"/>
            <w:tcBorders>
              <w:top w:val="nil"/>
              <w:right w:val="nil"/>
            </w:tcBorders>
            <w:vAlign w:val="center"/>
          </w:tcPr>
          <w:p w14:paraId="10F2AB8D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ireccion de quien tiene el servicio actualment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Direccion de quien tiene el servicio actualmente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252" w:type="dxa"/>
            <w:tcBorders>
              <w:top w:val="nil"/>
              <w:left w:val="nil"/>
              <w:right w:val="nil"/>
            </w:tcBorders>
            <w:vAlign w:val="center"/>
          </w:tcPr>
          <w:p w14:paraId="48ABF0B3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ireccion de quien tiene el servicio actualment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Direccion de quien tiene el servicio actualmente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0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73DF0E0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ireccion de quien tiene el servicio actualment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Direccion de quien tiene el servicio actualmente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</w:tcBorders>
            <w:vAlign w:val="center"/>
          </w:tcPr>
          <w:p w14:paraId="6E4E7FCA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 w:rsidRPr="00C71D10">
              <w:rPr>
                <w:rFonts w:cs="Arial"/>
                <w:sz w:val="16"/>
                <w:szCs w:val="16"/>
                <w:lang w:val="es-MX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</w:tcBorders>
            <w:vAlign w:val="center"/>
          </w:tcPr>
          <w:p w14:paraId="54894DFC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 w:rsidRPr="00C71D10">
              <w:rPr>
                <w:rFonts w:cs="Arial"/>
                <w:sz w:val="16"/>
                <w:szCs w:val="16"/>
                <w:lang w:val="es-MX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</w:tcBorders>
            <w:vAlign w:val="center"/>
          </w:tcPr>
          <w:p w14:paraId="3281A213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 w:rsidRPr="00C71D10">
              <w:rPr>
                <w:rFonts w:cs="Arial"/>
                <w:sz w:val="16"/>
                <w:szCs w:val="16"/>
                <w:lang w:val="es-MX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</w:tcBorders>
            <w:vAlign w:val="center"/>
          </w:tcPr>
          <w:p w14:paraId="32339177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 w:rsidRPr="00C71D10">
              <w:rPr>
                <w:rFonts w:cs="Arial"/>
                <w:sz w:val="16"/>
                <w:szCs w:val="16"/>
                <w:lang w:val="es-MX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</w:tcBorders>
            <w:vAlign w:val="center"/>
          </w:tcPr>
          <w:p w14:paraId="7F603E8B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 w:rsidRPr="00C71D10">
              <w:rPr>
                <w:rFonts w:cs="Arial"/>
                <w:sz w:val="16"/>
                <w:szCs w:val="16"/>
                <w:lang w:val="es-MX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14:paraId="4F852816" w14:textId="77777777" w:rsidR="0099188A" w:rsidRPr="00C71D10" w:rsidRDefault="0099188A" w:rsidP="0099188A"/>
    <w:tbl>
      <w:tblPr>
        <w:tblpPr w:leftFromText="180" w:rightFromText="180" w:vertAnchor="text" w:horzAnchor="margin" w:tblpX="-792" w:tblpY="45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2451"/>
        <w:gridCol w:w="290"/>
        <w:gridCol w:w="291"/>
        <w:gridCol w:w="291"/>
        <w:gridCol w:w="290"/>
        <w:gridCol w:w="346"/>
        <w:gridCol w:w="357"/>
        <w:gridCol w:w="357"/>
        <w:gridCol w:w="357"/>
        <w:gridCol w:w="357"/>
        <w:gridCol w:w="357"/>
        <w:gridCol w:w="357"/>
        <w:gridCol w:w="357"/>
        <w:gridCol w:w="713"/>
      </w:tblGrid>
      <w:tr w:rsidR="0099188A" w:rsidRPr="00C71D10" w14:paraId="6E21252D" w14:textId="77777777" w:rsidTr="00226AE6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FA810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Cuenta No.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F4002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Cliente No.</w:t>
            </w:r>
          </w:p>
        </w:tc>
        <w:tc>
          <w:tcPr>
            <w:tcW w:w="32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077088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commentRangeStart w:id="2"/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RFC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4E926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Homoclave</w:t>
            </w:r>
          </w:p>
        </w:tc>
      </w:tr>
      <w:tr w:rsidR="0099188A" w:rsidRPr="00C71D10" w14:paraId="7A7B4EAB" w14:textId="77777777" w:rsidTr="00226AE6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2F67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 se llen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No se llena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463A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 se llen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No se llena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A07AC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1AD7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37D46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9D819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3FF9D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1FD49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E856D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19160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D424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10866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C080C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A0C8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DEC34" w14:textId="77777777" w:rsidR="0099188A" w:rsidRPr="00C71D10" w:rsidRDefault="0099188A" w:rsidP="00226AE6">
            <w:pPr>
              <w:ind w:right="-6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785F6C5" w14:textId="77777777" w:rsidR="0099188A" w:rsidRPr="00C71D10" w:rsidRDefault="0099188A" w:rsidP="0099188A">
      <w:pPr>
        <w:rPr>
          <w:rFonts w:ascii="Arial" w:hAnsi="Arial" w:cs="Arial"/>
          <w:sz w:val="16"/>
          <w:szCs w:val="16"/>
        </w:rPr>
      </w:pPr>
    </w:p>
    <w:tbl>
      <w:tblPr>
        <w:tblW w:w="1027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2435"/>
        <w:gridCol w:w="873"/>
        <w:gridCol w:w="275"/>
        <w:gridCol w:w="788"/>
        <w:gridCol w:w="1068"/>
        <w:gridCol w:w="433"/>
        <w:gridCol w:w="107"/>
        <w:gridCol w:w="4220"/>
        <w:gridCol w:w="55"/>
        <w:gridCol w:w="13"/>
      </w:tblGrid>
      <w:tr w:rsidR="0099188A" w:rsidRPr="00C71D10" w14:paraId="414178A3" w14:textId="77777777" w:rsidTr="00226AE6">
        <w:tblPrEx>
          <w:tblCellMar>
            <w:top w:w="0" w:type="dxa"/>
            <w:bottom w:w="0" w:type="dxa"/>
          </w:tblCellMar>
        </w:tblPrEx>
        <w:trPr>
          <w:gridAfter w:val="2"/>
          <w:wAfter w:w="69" w:type="dxa"/>
          <w:trHeight w:val="228"/>
        </w:trPr>
        <w:tc>
          <w:tcPr>
            <w:tcW w:w="3420" w:type="dxa"/>
            <w:gridSpan w:val="3"/>
            <w:shd w:val="clear" w:color="auto" w:fill="333399"/>
          </w:tcPr>
          <w:p w14:paraId="1958DF20" w14:textId="77777777" w:rsidR="0099188A" w:rsidRPr="00C71D10" w:rsidRDefault="0099188A" w:rsidP="00226AE6">
            <w:pPr>
              <w:ind w:right="-108"/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b/>
                <w:bCs/>
                <w:color w:val="00FF00"/>
                <w:sz w:val="16"/>
                <w:szCs w:val="16"/>
                <w:lang w:val="es-MX"/>
              </w:rPr>
              <w:t>Datos del Nuevo Cliente (Cesionario)</w:t>
            </w:r>
          </w:p>
        </w:tc>
        <w:tc>
          <w:tcPr>
            <w:tcW w:w="6789" w:type="dxa"/>
            <w:gridSpan w:val="6"/>
            <w:shd w:val="clear" w:color="auto" w:fill="FFFFFF"/>
          </w:tcPr>
          <w:p w14:paraId="01749643" w14:textId="77777777" w:rsidR="0099188A" w:rsidRPr="00C71D10" w:rsidRDefault="0099188A" w:rsidP="00226AE6">
            <w:pPr>
              <w:ind w:right="-108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b/>
                <w:sz w:val="16"/>
                <w:szCs w:val="16"/>
                <w:lang w:val="es-MX"/>
              </w:rPr>
              <w:t>CURP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99188A" w:rsidRPr="00C71D10" w14:paraId="72A1C716" w14:textId="77777777" w:rsidTr="00226AE6">
              <w:trPr>
                <w:trHeight w:val="310"/>
              </w:trPr>
              <w:tc>
                <w:tcPr>
                  <w:tcW w:w="364" w:type="dxa"/>
                  <w:shd w:val="clear" w:color="auto" w:fill="auto"/>
                </w:tcPr>
                <w:p w14:paraId="70B52E53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71BF29E0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4DB66831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69C7F657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7425FF1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08676F74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032B72E3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4E3155B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06B701F5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5D2B978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70220389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63EEA1E4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54C5A33C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3D1414DB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4670EA27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74D3B6C7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7917DD9C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239DAA7A" w14:textId="77777777" w:rsidR="0099188A" w:rsidRPr="00C71D10" w:rsidRDefault="0099188A" w:rsidP="00226AE6">
                  <w:pPr>
                    <w:ind w:right="-108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s-MX"/>
                    </w:rPr>
                  </w:pPr>
                </w:p>
              </w:tc>
            </w:tr>
          </w:tbl>
          <w:p w14:paraId="435F7CBF" w14:textId="77777777" w:rsidR="0099188A" w:rsidRPr="00C71D10" w:rsidRDefault="0099188A" w:rsidP="00226AE6">
            <w:pPr>
              <w:ind w:right="-108"/>
              <w:rPr>
                <w:rFonts w:ascii="Arial" w:hAnsi="Arial" w:cs="Arial"/>
                <w:color w:val="FF0000"/>
                <w:sz w:val="16"/>
                <w:szCs w:val="16"/>
                <w:lang w:val="es-MX"/>
              </w:rPr>
            </w:pPr>
          </w:p>
        </w:tc>
      </w:tr>
      <w:tr w:rsidR="0099188A" w:rsidRPr="00C71D10" w14:paraId="1E1F130F" w14:textId="77777777" w:rsidTr="00226AE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228"/>
          <w:jc w:val="center"/>
        </w:trPr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BDE979" w14:textId="77777777" w:rsidR="0099188A" w:rsidRPr="00C71D10" w:rsidRDefault="0099188A" w:rsidP="00226AE6">
            <w:pPr>
              <w:tabs>
                <w:tab w:val="left" w:pos="1725"/>
                <w:tab w:val="center" w:pos="2219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Nombre(s) y/o Razón Social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27BC9" w14:textId="77777777" w:rsidR="0099188A" w:rsidRPr="00C71D10" w:rsidRDefault="0099188A" w:rsidP="00226AE6">
            <w:pPr>
              <w:tabs>
                <w:tab w:val="left" w:pos="1725"/>
                <w:tab w:val="center" w:pos="2219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Apellido paterno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4383AB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Apellido materno</w:t>
            </w:r>
          </w:p>
        </w:tc>
      </w:tr>
      <w:tr w:rsidR="0099188A" w:rsidRPr="00C71D10" w14:paraId="1ADBAFDE" w14:textId="77777777" w:rsidTr="00226AE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360"/>
          <w:jc w:val="center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AFB6B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ica International Wholesale Service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Telefonica International Wholesale Services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C10F5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 se llen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No se llena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8616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 se llen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No se llena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9188A" w:rsidRPr="00C71D10" w14:paraId="7F6F6581" w14:textId="77777777" w:rsidTr="00226AE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228"/>
          <w:jc w:val="center"/>
        </w:trPr>
        <w:tc>
          <w:tcPr>
            <w:tcW w:w="555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8F6A220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Domicilio Fiscal: Calle y número exterior e interior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8B69498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Colonia                                 C.P.</w:t>
            </w:r>
          </w:p>
        </w:tc>
      </w:tr>
      <w:tr w:rsidR="0099188A" w:rsidRPr="00C71D10" w14:paraId="6D74CE2F" w14:textId="77777777" w:rsidTr="00226AE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1" w:type="dxa"/>
          <w:trHeight w:val="343"/>
          <w:jc w:val="center"/>
        </w:trPr>
        <w:tc>
          <w:tcPr>
            <w:tcW w:w="5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60158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nda de la comunicacion S/N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Ronda de la comunicacion S/N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73FE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1D10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9188A" w:rsidRPr="00C71D10" w14:paraId="64C14108" w14:textId="77777777" w:rsidTr="00226AE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val="228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16C508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Delegación o Municipio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835F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A794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Estado</w:t>
            </w:r>
          </w:p>
        </w:tc>
        <w:tc>
          <w:tcPr>
            <w:tcW w:w="4158" w:type="dxa"/>
            <w:gridSpan w:val="2"/>
            <w:vAlign w:val="center"/>
          </w:tcPr>
          <w:p w14:paraId="424ED153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RFC</w:t>
            </w:r>
          </w:p>
        </w:tc>
      </w:tr>
      <w:tr w:rsidR="0099188A" w:rsidRPr="00C71D10" w14:paraId="6A19D5E0" w14:textId="77777777" w:rsidTr="00226AE6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val="241"/>
          <w:jc w:val="center"/>
        </w:trPr>
        <w:tc>
          <w:tcPr>
            <w:tcW w:w="2496" w:type="dxa"/>
            <w:tcBorders>
              <w:top w:val="nil"/>
              <w:right w:val="nil"/>
            </w:tcBorders>
            <w:vAlign w:val="center"/>
          </w:tcPr>
          <w:p w14:paraId="64E8AE9D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D7FADA7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dri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Madrid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635B9BC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pañ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España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58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"/>
              <w:gridCol w:w="324"/>
              <w:gridCol w:w="324"/>
              <w:gridCol w:w="324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99188A" w:rsidRPr="00C71D10" w14:paraId="7734D8BF" w14:textId="77777777" w:rsidTr="00226AE6">
              <w:trPr>
                <w:trHeight w:val="408"/>
              </w:trPr>
              <w:tc>
                <w:tcPr>
                  <w:tcW w:w="360" w:type="dxa"/>
                  <w:shd w:val="clear" w:color="auto" w:fill="auto"/>
                </w:tcPr>
                <w:p w14:paraId="46232183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X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4CC96B9E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66325BBF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X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34F695F0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X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72E2F313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07940668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4C689D7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FA2D093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04287E95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208CD22D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567DD17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0C99A5E8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7D7E73FE" w14:textId="77777777" w:rsidR="0099188A" w:rsidRPr="00C71D10" w:rsidRDefault="0099188A" w:rsidP="00226AE6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</w:p>
              </w:tc>
            </w:tr>
          </w:tbl>
          <w:p w14:paraId="416C12CB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7C2EF44C" w14:textId="77777777" w:rsidR="0099188A" w:rsidRPr="00C71D10" w:rsidRDefault="0099188A" w:rsidP="0099188A"/>
    <w:tbl>
      <w:tblPr>
        <w:tblpPr w:leftFromText="141" w:rightFromText="141" w:vertAnchor="text" w:horzAnchor="page" w:tblpX="982" w:tblpY="1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99188A" w:rsidRPr="00C71D10" w14:paraId="1C75AD07" w14:textId="77777777" w:rsidTr="00226AE6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0188" w:type="dxa"/>
            <w:tcBorders>
              <w:bottom w:val="nil"/>
            </w:tcBorders>
          </w:tcPr>
          <w:p w14:paraId="305F0677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commentRangeStart w:id="3"/>
            <w:r w:rsidRPr="00C71D1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                                 Forma de Pago</w: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          </w:t>
            </w:r>
            <w:r w:rsidRPr="00C71D10">
              <w:rPr>
                <w:sz w:val="16"/>
                <w:szCs w:val="16"/>
              </w:rPr>
              <w:t xml:space="preserve">   </w: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        </w:t>
            </w:r>
            <w:commentRangeEnd w:id="3"/>
            <w:r>
              <w:rPr>
                <w:rStyle w:val="CommentReference"/>
              </w:rPr>
              <w:commentReference w:id="3"/>
            </w:r>
            <w:r w:rsidRPr="00C71D10">
              <w:rPr>
                <w:rFonts w:ascii="Arial" w:hAnsi="Arial" w:cs="Arial"/>
                <w:b/>
                <w:sz w:val="16"/>
                <w:szCs w:val="16"/>
                <w:lang w:val="es-MX"/>
              </w:rPr>
              <w:t>Tipo de tarjeta</w:t>
            </w:r>
          </w:p>
          <w:p w14:paraId="4887CAA3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 xml:space="preserve">Efectivo  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1D10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 xml:space="preserve"> Cuenta CLABE  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1D1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 xml:space="preserve"> Cargo Automático  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1D10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1D10">
              <w:rPr>
                <w:rFonts w:ascii="Arial" w:hAnsi="Arial" w:cs="Arial"/>
                <w:sz w:val="16"/>
                <w:szCs w:val="16"/>
              </w:rPr>
              <w:t xml:space="preserve"> Visa       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1D10">
              <w:rPr>
                <w:rFonts w:ascii="Arial" w:hAnsi="Arial" w:cs="Arial"/>
                <w:sz w:val="16"/>
                <w:szCs w:val="16"/>
              </w:rPr>
              <w:t xml:space="preserve"> MasterCard     </w:t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FORMCHECKBOX </w:instrText>
            </w:r>
            <w:r w:rsidRPr="00C71D10">
              <w:rPr>
                <w:rFonts w:ascii="Arial" w:hAnsi="Arial" w:cs="Arial"/>
                <w:sz w:val="16"/>
                <w:szCs w:val="16"/>
              </w:rPr>
            </w:r>
            <w:r w:rsidRPr="00C71D1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1D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1D10">
              <w:rPr>
                <w:rFonts w:ascii="Arial" w:hAnsi="Arial" w:cs="Arial"/>
                <w:sz w:val="16"/>
                <w:szCs w:val="16"/>
              </w:rPr>
              <w:t>Amex</w:t>
            </w:r>
            <w:proofErr w:type="spellEnd"/>
          </w:p>
        </w:tc>
      </w:tr>
      <w:tr w:rsidR="0099188A" w:rsidRPr="00C71D10" w14:paraId="591E2B59" w14:textId="77777777" w:rsidTr="00226AE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0188" w:type="dxa"/>
            <w:tcBorders>
              <w:top w:val="nil"/>
            </w:tcBorders>
          </w:tcPr>
          <w:p w14:paraId="697BA8E7" w14:textId="77777777" w:rsidR="0099188A" w:rsidRPr="00C71D10" w:rsidRDefault="0099188A" w:rsidP="00226AE6">
            <w:pPr>
              <w:ind w:right="-676"/>
              <w:rPr>
                <w:ins w:id="4" w:author="TeM" w:date="2012-08-20T19:42:00Z"/>
                <w:rFonts w:ascii="Arial" w:hAnsi="Arial" w:cs="Arial"/>
                <w:sz w:val="16"/>
                <w:szCs w:val="16"/>
                <w:lang w:val="es-MX"/>
              </w:rPr>
            </w:pPr>
            <w:ins w:id="5" w:author="TeM" w:date="2012-08-20T19:42:00Z">
              <w:r w:rsidRPr="00C71D10">
                <w:rPr>
                  <w:rFonts w:ascii="Arial" w:hAnsi="Arial" w:cs="Arial"/>
                  <w:sz w:val="16"/>
                  <w:szCs w:val="16"/>
                  <w:lang w:val="es-MX"/>
                </w:rPr>
                <w:t>Banco ___________________________________</w:t>
              </w:r>
            </w:ins>
          </w:p>
          <w:p w14:paraId="480B8B12" w14:textId="77777777" w:rsidR="0099188A" w:rsidRPr="00C71D10" w:rsidRDefault="0099188A" w:rsidP="00226AE6">
            <w:pPr>
              <w:ind w:right="-67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Número de tarjeta o cuenta CLABE:                                                                             Fecha vencimiento tarjeta (mes/año):</w:t>
            </w:r>
          </w:p>
          <w:tbl>
            <w:tblPr>
              <w:tblW w:w="5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99188A" w:rsidRPr="00C71D10" w14:paraId="0DF43C00" w14:textId="77777777" w:rsidTr="00226AE6">
              <w:trPr>
                <w:trHeight w:val="323"/>
              </w:trPr>
              <w:tc>
                <w:tcPr>
                  <w:tcW w:w="0" w:type="auto"/>
                  <w:shd w:val="clear" w:color="auto" w:fill="auto"/>
                </w:tcPr>
                <w:p w14:paraId="7DE3139E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C71D10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B748BB0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11F9903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43DB2CE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E012A7A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DC77984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88D85B6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84F58E8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7128230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C195755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338474B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1140C58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92A6ECE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BE9785A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6BAF249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CED88FA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FACA9F9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E01966A" w14:textId="77777777" w:rsidR="0099188A" w:rsidRPr="00C71D10" w:rsidRDefault="0099188A" w:rsidP="00226AE6">
                  <w:pPr>
                    <w:framePr w:hSpace="141" w:wrap="around" w:vAnchor="text" w:hAnchor="page" w:x="982" w:y="16"/>
                    <w:ind w:right="-676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</w:tbl>
          <w:p w14:paraId="6DAE7728" w14:textId="77777777" w:rsidR="0099188A" w:rsidRPr="00C71D10" w:rsidRDefault="0099188A" w:rsidP="00226AE6">
            <w:pPr>
              <w:ind w:left="-288" w:right="-676" w:firstLine="288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7571CBDF" w14:textId="77777777" w:rsidR="0099188A" w:rsidRPr="00C71D10" w:rsidRDefault="0099188A" w:rsidP="0099188A">
      <w:pPr>
        <w:autoSpaceDE w:val="0"/>
        <w:autoSpaceDN w:val="0"/>
        <w:adjustRightInd w:val="0"/>
        <w:ind w:left="-720" w:right="-496"/>
        <w:jc w:val="both"/>
        <w:rPr>
          <w:rFonts w:ascii="Arial" w:hAnsi="Arial" w:cs="Arial"/>
          <w:sz w:val="16"/>
          <w:szCs w:val="16"/>
        </w:rPr>
      </w:pPr>
      <w:r w:rsidRPr="00C71D10">
        <w:rPr>
          <w:rFonts w:ascii="Arial" w:hAnsi="Arial" w:cs="Arial"/>
          <w:sz w:val="16"/>
          <w:szCs w:val="16"/>
        </w:rPr>
        <w:t>El Cedente en este acto cede al Cesionario los números fijos a que hace referencia el Anexo único adjunto a la presente Cesión, y este último, acepta y reconoce que se sujeta a las condiciones establecidas en el Contrato, así como a las actualizaciones en caso de existir.</w:t>
      </w:r>
    </w:p>
    <w:p w14:paraId="29A72259" w14:textId="77777777" w:rsidR="0099188A" w:rsidRPr="00C71D10" w:rsidRDefault="0099188A" w:rsidP="0099188A">
      <w:pPr>
        <w:autoSpaceDE w:val="0"/>
        <w:autoSpaceDN w:val="0"/>
        <w:adjustRightInd w:val="0"/>
        <w:ind w:left="-720" w:right="-496"/>
        <w:jc w:val="both"/>
        <w:rPr>
          <w:rFonts w:ascii="Arial" w:hAnsi="Arial" w:cs="Arial"/>
          <w:sz w:val="16"/>
          <w:szCs w:val="16"/>
        </w:rPr>
      </w:pPr>
      <w:r w:rsidRPr="00C71D10">
        <w:rPr>
          <w:rFonts w:ascii="Arial" w:hAnsi="Arial" w:cs="Arial"/>
          <w:sz w:val="16"/>
          <w:szCs w:val="16"/>
        </w:rPr>
        <w:t>El Cesionario de conformidad con lo establecido en el Contrato previamente firmado por el Cedente, se obliga a otorgar a esta última las garantías en su caso le sean requeridas para la autorización de la presente Cesión.</w:t>
      </w:r>
    </w:p>
    <w:p w14:paraId="0BDD7F63" w14:textId="77777777" w:rsidR="0099188A" w:rsidRDefault="0099188A" w:rsidP="009918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B6C9E47" w14:textId="77777777" w:rsidR="0099188A" w:rsidRDefault="0099188A" w:rsidP="0099188A">
      <w:pPr>
        <w:autoSpaceDE w:val="0"/>
        <w:autoSpaceDN w:val="0"/>
        <w:adjustRightInd w:val="0"/>
        <w:ind w:left="-720" w:right="-496"/>
        <w:jc w:val="both"/>
        <w:rPr>
          <w:rFonts w:ascii="Arial" w:hAnsi="Arial" w:cs="Arial"/>
          <w:sz w:val="16"/>
          <w:szCs w:val="16"/>
        </w:rPr>
      </w:pPr>
      <w:r w:rsidRPr="00FA2BEE">
        <w:rPr>
          <w:rFonts w:ascii="Arial" w:hAnsi="Arial" w:cs="Arial"/>
          <w:bCs/>
          <w:color w:val="000000"/>
          <w:sz w:val="16"/>
          <w:szCs w:val="16"/>
        </w:rPr>
        <w:t>El cesionario devolver</w:t>
      </w:r>
      <w:r>
        <w:rPr>
          <w:rFonts w:ascii="Arial" w:hAnsi="Arial" w:cs="Arial"/>
          <w:bCs/>
          <w:color w:val="000000"/>
          <w:sz w:val="16"/>
          <w:szCs w:val="16"/>
        </w:rPr>
        <w:t>á</w:t>
      </w:r>
      <w:r w:rsidRPr="00FA2BEE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71D10">
        <w:rPr>
          <w:rFonts w:ascii="Arial" w:hAnsi="Arial" w:cs="Arial"/>
          <w:sz w:val="16"/>
          <w:szCs w:val="16"/>
        </w:rPr>
        <w:t xml:space="preserve">los números </w:t>
      </w:r>
      <w:r>
        <w:rPr>
          <w:rFonts w:ascii="Arial" w:hAnsi="Arial" w:cs="Arial"/>
          <w:sz w:val="16"/>
          <w:szCs w:val="16"/>
        </w:rPr>
        <w:t>cedidos a</w:t>
      </w:r>
      <w:r w:rsidRPr="00C71D10">
        <w:rPr>
          <w:rFonts w:ascii="Arial" w:hAnsi="Arial" w:cs="Arial"/>
          <w:sz w:val="16"/>
          <w:szCs w:val="16"/>
        </w:rPr>
        <w:t xml:space="preserve"> que hace referencia el Anexo único adjun</w:t>
      </w:r>
      <w:r>
        <w:rPr>
          <w:rFonts w:ascii="Arial" w:hAnsi="Arial" w:cs="Arial"/>
          <w:sz w:val="16"/>
          <w:szCs w:val="16"/>
        </w:rPr>
        <w:t>to al</w:t>
      </w:r>
      <w:r w:rsidRPr="00C71D10">
        <w:rPr>
          <w:rFonts w:ascii="Arial" w:hAnsi="Arial" w:cs="Arial"/>
          <w:sz w:val="16"/>
          <w:szCs w:val="16"/>
        </w:rPr>
        <w:t xml:space="preserve"> presente </w:t>
      </w:r>
      <w:r>
        <w:rPr>
          <w:rFonts w:ascii="Arial" w:hAnsi="Arial" w:cs="Arial"/>
          <w:sz w:val="16"/>
          <w:szCs w:val="16"/>
        </w:rPr>
        <w:t xml:space="preserve">documento a la conclusión de la prestación del servicio contratado por el Cedente, </w:t>
      </w:r>
      <w:r>
        <w:rPr>
          <w:rFonts w:ascii="Arial" w:hAnsi="Arial" w:cs="Arial"/>
          <w:bCs/>
          <w:color w:val="000000"/>
          <w:sz w:val="16"/>
          <w:szCs w:val="16"/>
        </w:rPr>
        <w:t>la presente Cesión de Derechos es temporal</w:t>
      </w:r>
      <w:r w:rsidRPr="00FA2BEE">
        <w:rPr>
          <w:rFonts w:ascii="Arial" w:hAnsi="Arial" w:cs="Arial"/>
          <w:bCs/>
          <w:color w:val="000000"/>
          <w:sz w:val="16"/>
          <w:szCs w:val="16"/>
        </w:rPr>
        <w:t xml:space="preserve">, siendo dicho plazo forzoso para </w:t>
      </w:r>
      <w:r>
        <w:rPr>
          <w:rFonts w:ascii="Arial" w:hAnsi="Arial" w:cs="Arial"/>
          <w:bCs/>
          <w:color w:val="000000"/>
          <w:sz w:val="16"/>
          <w:szCs w:val="16"/>
        </w:rPr>
        <w:t>el cesionario y voluntario para el Cedente</w:t>
      </w:r>
      <w:r w:rsidRPr="00FA2BEE">
        <w:rPr>
          <w:rFonts w:ascii="Arial" w:hAnsi="Arial" w:cs="Arial"/>
          <w:bCs/>
          <w:color w:val="000000"/>
          <w:sz w:val="16"/>
          <w:szCs w:val="16"/>
        </w:rPr>
        <w:t>.</w:t>
      </w:r>
      <w:r w:rsidRPr="00C71D10">
        <w:rPr>
          <w:rFonts w:ascii="Arial" w:hAnsi="Arial" w:cs="Arial"/>
          <w:sz w:val="16"/>
          <w:szCs w:val="16"/>
        </w:rPr>
        <w:t xml:space="preserve"> </w:t>
      </w:r>
    </w:p>
    <w:p w14:paraId="2100F52B" w14:textId="77777777" w:rsidR="0099188A" w:rsidRDefault="0099188A" w:rsidP="0099188A">
      <w:pPr>
        <w:autoSpaceDE w:val="0"/>
        <w:autoSpaceDN w:val="0"/>
        <w:adjustRightInd w:val="0"/>
        <w:ind w:left="-720" w:right="-496"/>
        <w:jc w:val="both"/>
        <w:rPr>
          <w:rFonts w:ascii="Arial" w:hAnsi="Arial" w:cs="Arial"/>
          <w:sz w:val="16"/>
          <w:szCs w:val="16"/>
        </w:rPr>
      </w:pPr>
    </w:p>
    <w:p w14:paraId="3CCA3143" w14:textId="77777777" w:rsidR="0099188A" w:rsidRPr="00C71D10" w:rsidRDefault="0099188A" w:rsidP="0099188A">
      <w:pPr>
        <w:autoSpaceDE w:val="0"/>
        <w:autoSpaceDN w:val="0"/>
        <w:adjustRightInd w:val="0"/>
        <w:ind w:left="-720" w:right="-496"/>
        <w:jc w:val="both"/>
        <w:rPr>
          <w:rFonts w:ascii="Arial" w:hAnsi="Arial" w:cs="Arial"/>
          <w:sz w:val="16"/>
          <w:szCs w:val="16"/>
        </w:rPr>
      </w:pPr>
      <w:r w:rsidRPr="00C71D10">
        <w:rPr>
          <w:rFonts w:ascii="Arial" w:hAnsi="Arial" w:cs="Arial"/>
          <w:sz w:val="16"/>
          <w:szCs w:val="16"/>
        </w:rPr>
        <w:t>En caso de cualquier controversia que pudiera suscitarse respecto al cumplimiento o interpretación del presente instrumento, las Partes acuerdan someterse a los Tribunales de la Ciudad de México, Distrito Federal, por lo que renuncian a cualquier otra jurisdicción que pudiese corresponderles.</w:t>
      </w:r>
    </w:p>
    <w:p w14:paraId="33D0AB7C" w14:textId="77777777" w:rsidR="0099188A" w:rsidRDefault="0099188A" w:rsidP="0099188A">
      <w:pPr>
        <w:autoSpaceDE w:val="0"/>
        <w:autoSpaceDN w:val="0"/>
        <w:adjustRightInd w:val="0"/>
        <w:ind w:left="-720" w:right="-496"/>
        <w:jc w:val="both"/>
        <w:rPr>
          <w:rFonts w:ascii="Arial" w:hAnsi="Arial" w:cs="Arial"/>
          <w:sz w:val="16"/>
          <w:szCs w:val="16"/>
        </w:rPr>
      </w:pPr>
    </w:p>
    <w:p w14:paraId="674F8D36" w14:textId="77777777" w:rsidR="0099188A" w:rsidRPr="00C71D10" w:rsidRDefault="0099188A" w:rsidP="0099188A">
      <w:pPr>
        <w:autoSpaceDE w:val="0"/>
        <w:autoSpaceDN w:val="0"/>
        <w:adjustRightInd w:val="0"/>
        <w:ind w:left="-720" w:right="-496"/>
        <w:jc w:val="both"/>
        <w:rPr>
          <w:rFonts w:ascii="Arial" w:hAnsi="Arial" w:cs="Arial"/>
          <w:sz w:val="16"/>
          <w:szCs w:val="16"/>
        </w:rPr>
      </w:pPr>
      <w:r w:rsidRPr="00C71D10">
        <w:rPr>
          <w:rFonts w:ascii="Arial" w:hAnsi="Arial" w:cs="Arial"/>
          <w:sz w:val="16"/>
          <w:szCs w:val="16"/>
        </w:rPr>
        <w:t>Leído que fue por las Partes y enteradas del contenido y alcance legal de la presente Cesión, lo suscriben de conformidad en la fecha establecida a la firma del presente.</w:t>
      </w:r>
    </w:p>
    <w:p w14:paraId="71E9304C" w14:textId="77777777" w:rsidR="0099188A" w:rsidRPr="00C71D10" w:rsidRDefault="0099188A" w:rsidP="0099188A">
      <w:pPr>
        <w:autoSpaceDE w:val="0"/>
        <w:autoSpaceDN w:val="0"/>
        <w:adjustRightInd w:val="0"/>
        <w:ind w:left="-720" w:right="-496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0"/>
        <w:gridCol w:w="1422"/>
        <w:gridCol w:w="360"/>
        <w:gridCol w:w="378"/>
        <w:gridCol w:w="360"/>
        <w:gridCol w:w="540"/>
        <w:gridCol w:w="1260"/>
        <w:gridCol w:w="540"/>
        <w:gridCol w:w="360"/>
        <w:gridCol w:w="360"/>
        <w:gridCol w:w="360"/>
        <w:gridCol w:w="360"/>
      </w:tblGrid>
      <w:tr w:rsidR="0099188A" w:rsidRPr="00C71D10" w14:paraId="7F54D6AB" w14:textId="77777777" w:rsidTr="00226A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14:paraId="19EED217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C71D10">
              <w:rPr>
                <w:rFonts w:ascii="Arial" w:hAnsi="Arial" w:cs="Arial"/>
                <w:smallCaps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bookmarkEnd w:id="6"/>
            <w:r w:rsidRPr="00C71D10">
              <w:rPr>
                <w:rFonts w:ascii="Arial" w:hAnsi="Arial" w:cs="Arial"/>
                <w:smallCaps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9FE8735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mallCaps/>
                <w:sz w:val="16"/>
                <w:szCs w:val="16"/>
                <w:lang w:val="es-MX"/>
              </w:rPr>
              <w:t>,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vAlign w:val="center"/>
          </w:tcPr>
          <w:p w14:paraId="3495E7B4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1D10">
              <w:rPr>
                <w:rFonts w:ascii="Arial" w:hAnsi="Arial" w:cs="Arial"/>
                <w:smallCaps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5E6AA25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a</w:t>
            </w: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  <w:vAlign w:val="center"/>
          </w:tcPr>
          <w:p w14:paraId="2D1A51C4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mallCaps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vAlign w:val="center"/>
          </w:tcPr>
          <w:p w14:paraId="65BF9DA6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mallCaps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14:paraId="030FD428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1D10">
              <w:rPr>
                <w:rFonts w:ascii="Arial" w:hAnsi="Arial" w:cs="Arial"/>
                <w:sz w:val="16"/>
                <w:szCs w:val="16"/>
                <w:lang w:val="es-MX"/>
              </w:rPr>
              <w:t>de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14:paraId="114AB6C2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1D10">
              <w:rPr>
                <w:rFonts w:ascii="Arial" w:hAnsi="Arial" w:cs="Arial"/>
                <w:smallCaps/>
                <w:sz w:val="16"/>
                <w:szCs w:val="16"/>
                <w:lang w:val="es-MX"/>
              </w:rPr>
              <w:instrText xml:space="preserve"> FORMTEXT </w:instrTex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14:paraId="7A51FB1B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vAlign w:val="center"/>
          </w:tcPr>
          <w:p w14:paraId="361B285B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vAlign w:val="center"/>
          </w:tcPr>
          <w:p w14:paraId="4AE7F41D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vAlign w:val="center"/>
          </w:tcPr>
          <w:p w14:paraId="3F8CDA32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vAlign w:val="center"/>
          </w:tcPr>
          <w:p w14:paraId="199B8BF4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C71D10">
              <w:rPr>
                <w:rFonts w:cs="Arial"/>
                <w:smallCaps/>
                <w:noProof/>
                <w:sz w:val="16"/>
                <w:szCs w:val="16"/>
              </w:rPr>
              <w:t> </w:t>
            </w:r>
            <w:r w:rsidRPr="00C71D10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</w:tbl>
    <w:p w14:paraId="74BC65D0" w14:textId="77777777" w:rsidR="0099188A" w:rsidRPr="00C71D10" w:rsidRDefault="0099188A" w:rsidP="0099188A">
      <w:pPr>
        <w:tabs>
          <w:tab w:val="left" w:pos="1620"/>
        </w:tabs>
        <w:autoSpaceDE w:val="0"/>
        <w:autoSpaceDN w:val="0"/>
        <w:adjustRightInd w:val="0"/>
        <w:ind w:right="-496"/>
        <w:rPr>
          <w:rFonts w:ascii="Arial" w:hAnsi="Arial" w:cs="Arial"/>
          <w:sz w:val="16"/>
          <w:szCs w:val="16"/>
        </w:rPr>
      </w:pPr>
      <w:r w:rsidRPr="00C71D10">
        <w:rPr>
          <w:rFonts w:ascii="Arial" w:hAnsi="Arial" w:cs="Arial"/>
          <w:sz w:val="16"/>
          <w:szCs w:val="16"/>
        </w:rPr>
        <w:t xml:space="preserve">   </w:t>
      </w:r>
      <w:r w:rsidRPr="00C71D10">
        <w:rPr>
          <w:rFonts w:ascii="Arial" w:hAnsi="Arial" w:cs="Arial"/>
          <w:sz w:val="16"/>
          <w:szCs w:val="16"/>
        </w:rPr>
        <w:tab/>
        <w:t xml:space="preserve"> Lugar</w:t>
      </w:r>
      <w:r w:rsidRPr="00C71D10">
        <w:rPr>
          <w:rFonts w:ascii="Arial" w:hAnsi="Arial" w:cs="Arial"/>
          <w:sz w:val="16"/>
          <w:szCs w:val="16"/>
        </w:rPr>
        <w:tab/>
      </w:r>
      <w:r w:rsidRPr="00C71D10">
        <w:rPr>
          <w:rFonts w:ascii="Arial" w:hAnsi="Arial" w:cs="Arial"/>
          <w:sz w:val="16"/>
          <w:szCs w:val="16"/>
        </w:rPr>
        <w:tab/>
      </w:r>
      <w:r w:rsidRPr="00C71D10">
        <w:rPr>
          <w:rFonts w:ascii="Arial" w:hAnsi="Arial" w:cs="Arial"/>
          <w:sz w:val="16"/>
          <w:szCs w:val="16"/>
        </w:rPr>
        <w:tab/>
      </w:r>
      <w:r w:rsidRPr="00C71D10">
        <w:rPr>
          <w:rFonts w:ascii="Arial" w:hAnsi="Arial" w:cs="Arial"/>
          <w:sz w:val="16"/>
          <w:szCs w:val="16"/>
        </w:rPr>
        <w:tab/>
        <w:t>Día</w:t>
      </w:r>
      <w:r w:rsidRPr="00C71D10">
        <w:rPr>
          <w:rFonts w:ascii="Arial" w:hAnsi="Arial" w:cs="Arial"/>
          <w:sz w:val="16"/>
          <w:szCs w:val="16"/>
        </w:rPr>
        <w:tab/>
      </w:r>
      <w:r w:rsidRPr="00C71D10">
        <w:rPr>
          <w:rFonts w:ascii="Arial" w:hAnsi="Arial" w:cs="Arial"/>
          <w:sz w:val="16"/>
          <w:szCs w:val="16"/>
        </w:rPr>
        <w:tab/>
        <w:t>Mes</w:t>
      </w:r>
      <w:r w:rsidRPr="00C71D10">
        <w:rPr>
          <w:rFonts w:ascii="Arial" w:hAnsi="Arial" w:cs="Arial"/>
          <w:sz w:val="16"/>
          <w:szCs w:val="16"/>
        </w:rPr>
        <w:tab/>
      </w:r>
      <w:r w:rsidRPr="00C71D10">
        <w:rPr>
          <w:rFonts w:ascii="Arial" w:hAnsi="Arial" w:cs="Arial"/>
          <w:sz w:val="16"/>
          <w:szCs w:val="16"/>
        </w:rPr>
        <w:tab/>
        <w:t xml:space="preserve">          Año</w:t>
      </w:r>
    </w:p>
    <w:tbl>
      <w:tblPr>
        <w:tblW w:w="9727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  <w:gridCol w:w="4719"/>
      </w:tblGrid>
      <w:tr w:rsidR="0099188A" w:rsidRPr="00C71D10" w14:paraId="220D8956" w14:textId="77777777" w:rsidTr="00226AE6">
        <w:trPr>
          <w:trHeight w:val="185"/>
        </w:trPr>
        <w:tc>
          <w:tcPr>
            <w:tcW w:w="5008" w:type="dxa"/>
          </w:tcPr>
          <w:p w14:paraId="7A9ADAF7" w14:textId="77777777" w:rsidR="0099188A" w:rsidRPr="00C71D10" w:rsidRDefault="0099188A" w:rsidP="00226AE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Arial"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sz w:val="16"/>
                <w:szCs w:val="16"/>
              </w:rPr>
              <w:t>Cedente</w:t>
            </w:r>
          </w:p>
        </w:tc>
        <w:tc>
          <w:tcPr>
            <w:tcW w:w="4719" w:type="dxa"/>
          </w:tcPr>
          <w:p w14:paraId="21CF200E" w14:textId="77777777" w:rsidR="0099188A" w:rsidRPr="00C71D10" w:rsidRDefault="0099188A" w:rsidP="00226AE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sz w:val="16"/>
                <w:szCs w:val="16"/>
              </w:rPr>
              <w:t>Cesionario</w:t>
            </w:r>
          </w:p>
        </w:tc>
      </w:tr>
      <w:tr w:rsidR="0099188A" w:rsidRPr="00C71D10" w14:paraId="32194DB4" w14:textId="77777777" w:rsidTr="00226AE6">
        <w:trPr>
          <w:trHeight w:val="627"/>
        </w:trPr>
        <w:tc>
          <w:tcPr>
            <w:tcW w:w="5008" w:type="dxa"/>
          </w:tcPr>
          <w:p w14:paraId="7C5A7052" w14:textId="77777777" w:rsidR="0099188A" w:rsidRPr="00C71D10" w:rsidRDefault="0099188A" w:rsidP="00226AE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Arial"/>
                <w:sz w:val="16"/>
                <w:szCs w:val="16"/>
                <w:lang w:val="it-IT"/>
              </w:rPr>
            </w:pPr>
          </w:p>
          <w:p w14:paraId="3493EFF4" w14:textId="77777777" w:rsidR="0099188A" w:rsidRPr="00C71D10" w:rsidRDefault="0099188A" w:rsidP="00226AE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Arial"/>
                <w:sz w:val="16"/>
                <w:szCs w:val="16"/>
                <w:lang w:val="it-IT"/>
              </w:rPr>
            </w:pPr>
          </w:p>
          <w:p w14:paraId="2A69285A" w14:textId="77777777" w:rsidR="0099188A" w:rsidRPr="00C71D10" w:rsidRDefault="0099188A" w:rsidP="00226AE6">
            <w:pPr>
              <w:tabs>
                <w:tab w:val="left" w:pos="1440"/>
                <w:tab w:val="left" w:pos="2160"/>
                <w:tab w:val="center" w:pos="243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Arial"/>
                <w:sz w:val="16"/>
                <w:szCs w:val="16"/>
                <w:lang w:val="it-IT"/>
              </w:rPr>
            </w:pPr>
            <w:r w:rsidRPr="00C71D10">
              <w:rPr>
                <w:rFonts w:cs="Arial"/>
                <w:sz w:val="16"/>
                <w:szCs w:val="16"/>
                <w:lang w:val="it-IT"/>
              </w:rPr>
              <w:tab/>
              <w:t>__________________________________</w:t>
            </w:r>
          </w:p>
          <w:p w14:paraId="1F3DCDD4" w14:textId="77777777" w:rsidR="0099188A" w:rsidRPr="00C71D10" w:rsidRDefault="0099188A" w:rsidP="00226AE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19" w:type="dxa"/>
          </w:tcPr>
          <w:p w14:paraId="210DFC49" w14:textId="77777777" w:rsidR="0099188A" w:rsidRPr="00C71D10" w:rsidRDefault="0099188A" w:rsidP="00226AE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Arial"/>
                <w:sz w:val="16"/>
                <w:szCs w:val="16"/>
                <w:lang w:val="it-IT"/>
              </w:rPr>
            </w:pPr>
          </w:p>
          <w:p w14:paraId="30942DD3" w14:textId="77777777" w:rsidR="0099188A" w:rsidRPr="00C71D10" w:rsidRDefault="0099188A" w:rsidP="00226AE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cs="Arial"/>
                <w:sz w:val="16"/>
                <w:szCs w:val="16"/>
                <w:lang w:val="it-IT"/>
              </w:rPr>
            </w:pPr>
          </w:p>
          <w:p w14:paraId="3FAEBF0F" w14:textId="77777777" w:rsidR="0099188A" w:rsidRPr="00C71D10" w:rsidRDefault="0099188A" w:rsidP="00226AE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16"/>
                <w:szCs w:val="16"/>
              </w:rPr>
            </w:pPr>
            <w:r w:rsidRPr="00C71D10">
              <w:rPr>
                <w:rFonts w:cs="Arial"/>
                <w:sz w:val="16"/>
                <w:szCs w:val="16"/>
              </w:rPr>
              <w:t>___________________________________</w:t>
            </w:r>
          </w:p>
          <w:p w14:paraId="2DE48043" w14:textId="77777777" w:rsidR="0099188A" w:rsidRPr="00C71D10" w:rsidRDefault="0099188A" w:rsidP="00226AE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FC6B12F" w14:textId="77777777" w:rsidR="0099188A" w:rsidRPr="00C71D10" w:rsidRDefault="0099188A" w:rsidP="0099188A">
      <w:pPr>
        <w:autoSpaceDE w:val="0"/>
        <w:autoSpaceDN w:val="0"/>
        <w:adjustRightInd w:val="0"/>
        <w:ind w:left="-720" w:right="-49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71D10">
        <w:rPr>
          <w:rFonts w:ascii="Arial" w:hAnsi="Arial" w:cs="Arial"/>
          <w:b/>
          <w:sz w:val="16"/>
          <w:szCs w:val="16"/>
          <w:u w:val="single"/>
        </w:rPr>
        <w:br w:type="page"/>
      </w:r>
      <w:r w:rsidRPr="00C71D10">
        <w:rPr>
          <w:rFonts w:ascii="Arial" w:hAnsi="Arial" w:cs="Arial"/>
          <w:b/>
          <w:sz w:val="16"/>
          <w:szCs w:val="16"/>
          <w:u w:val="single"/>
        </w:rPr>
        <w:lastRenderedPageBreak/>
        <w:t>ANEXO ÚNICO</w:t>
      </w:r>
    </w:p>
    <w:p w14:paraId="548813CB" w14:textId="77777777" w:rsidR="0099188A" w:rsidRPr="00C71D10" w:rsidRDefault="0099188A" w:rsidP="0099188A">
      <w:pPr>
        <w:autoSpaceDE w:val="0"/>
        <w:autoSpaceDN w:val="0"/>
        <w:adjustRightInd w:val="0"/>
        <w:ind w:right="-496"/>
        <w:rPr>
          <w:rFonts w:ascii="Arial" w:hAnsi="Arial" w:cs="Arial"/>
          <w:color w:val="00FF00"/>
          <w:sz w:val="16"/>
          <w:szCs w:val="16"/>
        </w:rPr>
      </w:pPr>
    </w:p>
    <w:tbl>
      <w:tblPr>
        <w:tblW w:w="9420" w:type="dxa"/>
        <w:tblInd w:w="-4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300"/>
        <w:gridCol w:w="2140"/>
        <w:gridCol w:w="2720"/>
        <w:gridCol w:w="1860"/>
      </w:tblGrid>
      <w:tr w:rsidR="0099188A" w:rsidRPr="00C71D10" w14:paraId="35AA4A02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23AC" w14:textId="77777777" w:rsidR="0099188A" w:rsidRPr="00C71D10" w:rsidRDefault="0099188A" w:rsidP="00226A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80"/>
          </w:tcPr>
          <w:p w14:paraId="66A1378D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color w:val="00FF00"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color w:val="00FF00"/>
                <w:sz w:val="16"/>
                <w:szCs w:val="16"/>
              </w:rPr>
              <w:t>DN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80"/>
          </w:tcPr>
          <w:p w14:paraId="51DD13A8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color w:val="00FF00"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color w:val="00FF00"/>
                <w:sz w:val="16"/>
                <w:szCs w:val="16"/>
              </w:rPr>
              <w:t>Código de Cliente</w:t>
            </w:r>
          </w:p>
        </w:tc>
        <w:tc>
          <w:tcPr>
            <w:tcW w:w="2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80"/>
          </w:tcPr>
          <w:p w14:paraId="29480267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color w:val="00FF00"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color w:val="00FF00"/>
                <w:sz w:val="16"/>
                <w:szCs w:val="16"/>
              </w:rPr>
              <w:t>Plan Tarifario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80"/>
          </w:tcPr>
          <w:p w14:paraId="4A90F23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color w:val="00FF00"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color w:val="00FF00"/>
                <w:sz w:val="16"/>
                <w:szCs w:val="16"/>
              </w:rPr>
              <w:t>Plazo</w:t>
            </w:r>
          </w:p>
        </w:tc>
      </w:tr>
      <w:tr w:rsidR="0099188A" w:rsidRPr="00C71D10" w14:paraId="5BF07A46" w14:textId="77777777" w:rsidTr="00226AE6">
        <w:trPr>
          <w:trHeight w:val="28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E5F083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48BDDC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A88CD2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2F1D59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596A0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4438CF5F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8FBCE7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EABD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23C467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328713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74ADB6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4B3D3C57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784873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054E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69FDA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6F37F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C42E9E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6E479159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40A063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5B414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EA535C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CC012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14F9A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29BC3FFD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9FEB55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13FA36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2DDC2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B223EE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9541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2F3CE394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EF9EE2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F1300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8CB1C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149810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A5BB5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74B192C9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F380C7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02E3C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1A6267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3DE283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276DF2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7A4BF58F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5919DC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1FC0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6EF3C8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8B2BEE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10F11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3DB4FF81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186EDA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17D6E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15D5CD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80897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2E7115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39F4E53E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BADFA3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26003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A06DE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7639D4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956948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5884CFD0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0B5F8F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D90DE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B7D07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840F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F24D1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7977C21D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253194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EC04D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33CC6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BF2B1A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586F8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45AB83EF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5ED391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70D10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ECD8C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465E4D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9C63B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4E000C58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F130E1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D0566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F4F5D8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82680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39DDD5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5378E798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E66F3F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46B794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D6D9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36A31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EDB656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6DE05CE7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5990DA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6E4D8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5610A7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9BCD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5F878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13836A32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58EF98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EC86C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BD4C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F2851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5A8A96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36D60D86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8DC181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453453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53269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9BD351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696D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7836B9BF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D1AFD6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537CA3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E12F2A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B2FB4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C1F73D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27D76E93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80C560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20F0C7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1FAA2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B8C18A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E596C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5A9CE25D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B9BC0C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6FC625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112C3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DB2634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55975E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7CCB9B24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A4F53B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60C469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B99CE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84D60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D3809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359EFF09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0BA72B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18F676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B3DE8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D2D87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83BE8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44E5431B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AAC840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D0F9C5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ACF15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B754A3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36BC5E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2AE44871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4C3E73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47ADF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EAA696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59FB5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CCD13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1633AEC6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BBD851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656E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2157C1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4D8D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1BC3CE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53E9A60D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C49BFF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A17D13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809E8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0F87A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392913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3B1E974D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942CFE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EF82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D3790A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7524B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E308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5F3BFE36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9F464F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58F64D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DCB41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9B49F1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06769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9188A" w:rsidRPr="00C71D10" w14:paraId="42681B24" w14:textId="77777777" w:rsidTr="00226AE6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943A02" w14:textId="77777777" w:rsidR="0099188A" w:rsidRPr="00C71D10" w:rsidRDefault="0099188A" w:rsidP="00226A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210C8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CA8905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75FC7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242C3" w14:textId="77777777" w:rsidR="0099188A" w:rsidRPr="00C71D10" w:rsidRDefault="0099188A" w:rsidP="00226A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D1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2EE607ED" w14:textId="77777777" w:rsidR="0099188A" w:rsidRPr="00C71D10" w:rsidRDefault="0099188A" w:rsidP="0099188A">
      <w:pPr>
        <w:tabs>
          <w:tab w:val="left" w:pos="1248"/>
        </w:tabs>
        <w:autoSpaceDE w:val="0"/>
        <w:autoSpaceDN w:val="0"/>
        <w:adjustRightInd w:val="0"/>
        <w:ind w:right="-496"/>
        <w:rPr>
          <w:rFonts w:ascii="Arial" w:hAnsi="Arial" w:cs="Arial"/>
          <w:b/>
          <w:sz w:val="16"/>
          <w:szCs w:val="16"/>
        </w:rPr>
      </w:pPr>
    </w:p>
    <w:p w14:paraId="49CACC64" w14:textId="77777777" w:rsidR="0099188A" w:rsidRPr="00C71D10" w:rsidRDefault="0099188A" w:rsidP="0099188A">
      <w:pPr>
        <w:autoSpaceDE w:val="0"/>
        <w:autoSpaceDN w:val="0"/>
        <w:adjustRightInd w:val="0"/>
        <w:ind w:left="-720" w:right="-496"/>
        <w:jc w:val="center"/>
        <w:rPr>
          <w:rFonts w:ascii="Arial" w:hAnsi="Arial" w:cs="Arial"/>
          <w:color w:val="C0C0C0"/>
          <w:sz w:val="36"/>
          <w:szCs w:val="36"/>
        </w:rPr>
      </w:pPr>
      <w:r w:rsidRPr="00C71D10">
        <w:rPr>
          <w:rFonts w:ascii="Arial" w:hAnsi="Arial" w:cs="Arial"/>
          <w:color w:val="C0C0C0"/>
          <w:sz w:val="36"/>
          <w:szCs w:val="36"/>
        </w:rPr>
        <w:t>(Agregar tantos renglones como sean necesarios.)</w:t>
      </w:r>
    </w:p>
    <w:p w14:paraId="040FE223" w14:textId="77777777" w:rsidR="0099188A" w:rsidRPr="00C71D10" w:rsidRDefault="0099188A" w:rsidP="0099188A">
      <w:pPr>
        <w:autoSpaceDE w:val="0"/>
        <w:autoSpaceDN w:val="0"/>
        <w:adjustRightInd w:val="0"/>
        <w:ind w:left="-720" w:right="-496"/>
        <w:jc w:val="center"/>
        <w:rPr>
          <w:rFonts w:ascii="Arial" w:hAnsi="Arial" w:cs="Arial"/>
          <w:vanish/>
          <w:color w:val="C0C0C0"/>
          <w:sz w:val="36"/>
          <w:szCs w:val="36"/>
        </w:rPr>
      </w:pPr>
    </w:p>
    <w:tbl>
      <w:tblPr>
        <w:tblW w:w="984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999"/>
        <w:gridCol w:w="924"/>
        <w:gridCol w:w="3210"/>
        <w:gridCol w:w="3900"/>
      </w:tblGrid>
      <w:tr w:rsidR="0099188A" w:rsidRPr="00C71D10" w14:paraId="3A6F4D98" w14:textId="77777777" w:rsidTr="00226AE6">
        <w:trPr>
          <w:trHeight w:val="212"/>
          <w:hidden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6308F7" w14:textId="77777777" w:rsidR="0099188A" w:rsidRPr="00C71D10" w:rsidRDefault="0099188A" w:rsidP="00226AE6">
            <w:pPr>
              <w:rPr>
                <w:rFonts w:ascii="TheSansCorrespondence" w:hAnsi="TheSansCorrespondence" w:cs="Arial"/>
                <w:b/>
                <w:bCs/>
                <w:vanish/>
                <w:color w:val="000000"/>
                <w:sz w:val="16"/>
                <w:szCs w:val="16"/>
              </w:rPr>
            </w:pPr>
            <w:r w:rsidRPr="00C71D10">
              <w:rPr>
                <w:rFonts w:ascii="TheSansCorrespondence" w:hAnsi="TheSansCorrespondence" w:cs="Arial"/>
                <w:b/>
                <w:bCs/>
                <w:vanish/>
                <w:color w:val="000000"/>
                <w:sz w:val="16"/>
                <w:szCs w:val="16"/>
              </w:rPr>
              <w:t>VERSIÓN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5BEB09" w14:textId="77777777" w:rsidR="0099188A" w:rsidRPr="00C71D10" w:rsidRDefault="0099188A" w:rsidP="00226AE6">
            <w:pPr>
              <w:jc w:val="center"/>
              <w:rPr>
                <w:rFonts w:ascii="TheSansCorrespondence" w:hAnsi="TheSansCorrespondence" w:cs="Arial"/>
                <w:b/>
                <w:bCs/>
                <w:vanish/>
                <w:color w:val="000000"/>
                <w:sz w:val="16"/>
                <w:szCs w:val="16"/>
              </w:rPr>
            </w:pPr>
            <w:r w:rsidRPr="00C71D10">
              <w:rPr>
                <w:rFonts w:ascii="TheSansCorrespondence" w:hAnsi="TheSansCorrespondence" w:cs="Arial"/>
                <w:b/>
                <w:bCs/>
                <w:vanish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548320" w14:textId="77777777" w:rsidR="0099188A" w:rsidRPr="00C71D10" w:rsidRDefault="0099188A" w:rsidP="00226AE6">
            <w:pPr>
              <w:jc w:val="center"/>
              <w:rPr>
                <w:rFonts w:ascii="TheSansCorrespondence" w:hAnsi="TheSansCorrespondence" w:cs="Arial"/>
                <w:b/>
                <w:bCs/>
                <w:vanish/>
                <w:color w:val="000000"/>
                <w:sz w:val="16"/>
                <w:szCs w:val="16"/>
              </w:rPr>
            </w:pPr>
            <w:r w:rsidRPr="00C71D10">
              <w:rPr>
                <w:rFonts w:ascii="TheSansCorrespondence" w:hAnsi="TheSansCorrespondence" w:cs="Arial"/>
                <w:b/>
                <w:bCs/>
                <w:vanish/>
                <w:color w:val="000000"/>
                <w:sz w:val="16"/>
                <w:szCs w:val="16"/>
              </w:rPr>
              <w:t>SECCIÓN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3727B6" w14:textId="77777777" w:rsidR="0099188A" w:rsidRPr="00C71D10" w:rsidRDefault="0099188A" w:rsidP="00226AE6">
            <w:pPr>
              <w:jc w:val="center"/>
              <w:rPr>
                <w:rFonts w:ascii="TheSansCorrespondence" w:hAnsi="TheSansCorrespondence" w:cs="Arial"/>
                <w:b/>
                <w:bCs/>
                <w:vanish/>
                <w:color w:val="000000"/>
                <w:sz w:val="16"/>
                <w:szCs w:val="16"/>
              </w:rPr>
            </w:pPr>
            <w:r w:rsidRPr="00C71D10">
              <w:rPr>
                <w:rFonts w:ascii="TheSansCorrespondence" w:hAnsi="TheSansCorrespondence" w:cs="Arial"/>
                <w:b/>
                <w:bCs/>
                <w:vanish/>
                <w:color w:val="000000"/>
                <w:sz w:val="16"/>
                <w:szCs w:val="16"/>
              </w:rPr>
              <w:t>SOLICITA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FB36BA" w14:textId="77777777" w:rsidR="0099188A" w:rsidRPr="00C71D10" w:rsidRDefault="0099188A" w:rsidP="00226AE6">
            <w:pPr>
              <w:jc w:val="center"/>
              <w:rPr>
                <w:rFonts w:ascii="TheSansCorrespondence" w:hAnsi="TheSansCorrespondence" w:cs="Arial"/>
                <w:b/>
                <w:bCs/>
                <w:vanish/>
                <w:color w:val="000000"/>
                <w:sz w:val="16"/>
                <w:szCs w:val="16"/>
              </w:rPr>
            </w:pPr>
            <w:r w:rsidRPr="00C71D10">
              <w:rPr>
                <w:rFonts w:ascii="TheSansCorrespondence" w:hAnsi="TheSansCorrespondence" w:cs="Arial"/>
                <w:b/>
                <w:bCs/>
                <w:vanish/>
                <w:color w:val="000000"/>
                <w:sz w:val="16"/>
                <w:szCs w:val="16"/>
              </w:rPr>
              <w:t>MODIFICACIÓN</w:t>
            </w:r>
          </w:p>
        </w:tc>
      </w:tr>
      <w:tr w:rsidR="0099188A" w:rsidRPr="00C71D10" w14:paraId="71A68D43" w14:textId="77777777" w:rsidTr="00226AE6">
        <w:trPr>
          <w:trHeight w:val="467"/>
          <w:hidden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99C2" w14:textId="77777777" w:rsidR="0099188A" w:rsidRPr="00C71D10" w:rsidRDefault="0099188A" w:rsidP="00226AE6">
            <w:pPr>
              <w:jc w:val="center"/>
              <w:rPr>
                <w:rFonts w:ascii="TheSansCorrespondence" w:hAnsi="TheSansCorrespondence" w:cs="Arial"/>
                <w:vanish/>
                <w:color w:val="000000"/>
                <w:sz w:val="16"/>
                <w:szCs w:val="16"/>
              </w:rPr>
            </w:pPr>
            <w:r w:rsidRPr="00C71D10">
              <w:rPr>
                <w:rFonts w:ascii="TheSansCorrespondence" w:hAnsi="TheSansCorrespondence" w:cs="Arial"/>
                <w:vanish/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3A3" w14:textId="77777777" w:rsidR="0099188A" w:rsidRPr="00C71D10" w:rsidRDefault="0099188A" w:rsidP="00226AE6">
            <w:pPr>
              <w:jc w:val="center"/>
              <w:rPr>
                <w:rFonts w:ascii="TheSansCorrespondence" w:hAnsi="TheSansCorrespondence" w:cs="Arial"/>
                <w:vanish/>
                <w:color w:val="000000"/>
                <w:sz w:val="16"/>
                <w:szCs w:val="16"/>
              </w:rPr>
            </w:pPr>
            <w:r w:rsidRPr="00C71D10">
              <w:rPr>
                <w:rFonts w:ascii="TheSansCorrespondence" w:hAnsi="TheSansCorrespondence" w:cs="Arial"/>
                <w:vanish/>
                <w:color w:val="000000"/>
                <w:sz w:val="16"/>
                <w:szCs w:val="16"/>
              </w:rPr>
              <w:t>04/12/2013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E17" w14:textId="77777777" w:rsidR="0099188A" w:rsidRPr="00C71D10" w:rsidRDefault="0099188A" w:rsidP="00226AE6">
            <w:pPr>
              <w:rPr>
                <w:rFonts w:ascii="TheSansCorrespondence" w:hAnsi="TheSansCorrespondence" w:cs="Arial"/>
                <w:vanish/>
                <w:color w:val="000000"/>
                <w:sz w:val="16"/>
                <w:szCs w:val="16"/>
              </w:rPr>
            </w:pPr>
            <w:r w:rsidRPr="00C71D10">
              <w:rPr>
                <w:rFonts w:ascii="TheSansCorrespondence" w:hAnsi="TheSansCorrespondence" w:cs="Arial"/>
                <w:vanish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B515" w14:textId="77777777" w:rsidR="0099188A" w:rsidRPr="00C71D10" w:rsidRDefault="0099188A" w:rsidP="00226AE6">
            <w:pPr>
              <w:rPr>
                <w:rFonts w:ascii="TheSansCorrespondence" w:hAnsi="TheSansCorrespondence" w:cs="Arial"/>
                <w:vanish/>
                <w:color w:val="000000"/>
                <w:sz w:val="16"/>
                <w:szCs w:val="16"/>
              </w:rPr>
            </w:pPr>
            <w:r w:rsidRPr="00C71D10">
              <w:rPr>
                <w:rFonts w:ascii="TheSansCorrespondence" w:hAnsi="TheSansCorrespondence" w:cs="Arial"/>
                <w:vanish/>
                <w:color w:val="000000"/>
                <w:sz w:val="16"/>
                <w:szCs w:val="16"/>
              </w:rPr>
              <w:t xml:space="preserve">Daryta Mota 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078" w14:textId="77777777" w:rsidR="0099188A" w:rsidRPr="00C71D10" w:rsidRDefault="0099188A" w:rsidP="00226AE6">
            <w:pPr>
              <w:jc w:val="both"/>
              <w:rPr>
                <w:rFonts w:ascii="TheSansCorrespondence" w:hAnsi="TheSansCorrespondence" w:cs="Arial"/>
                <w:vanish/>
                <w:color w:val="000000"/>
                <w:sz w:val="16"/>
                <w:szCs w:val="16"/>
              </w:rPr>
            </w:pPr>
            <w:r w:rsidRPr="00C71D10">
              <w:rPr>
                <w:rFonts w:ascii="TheSansCorrespondence" w:hAnsi="TheSansCorrespondence" w:cs="Arial"/>
                <w:vanish/>
                <w:color w:val="000000"/>
                <w:sz w:val="16"/>
                <w:szCs w:val="16"/>
              </w:rPr>
              <w:t xml:space="preserve">Se actualiza la codificación sustituye a FOR.AV.SYA-005 </w:t>
            </w:r>
          </w:p>
        </w:tc>
      </w:tr>
    </w:tbl>
    <w:p w14:paraId="1D864318" w14:textId="77777777" w:rsidR="0099188A" w:rsidRPr="00C71D10" w:rsidRDefault="0099188A" w:rsidP="0099188A">
      <w:pPr>
        <w:autoSpaceDE w:val="0"/>
        <w:autoSpaceDN w:val="0"/>
        <w:adjustRightInd w:val="0"/>
        <w:ind w:left="-720" w:right="-496"/>
        <w:jc w:val="center"/>
      </w:pPr>
    </w:p>
    <w:p w14:paraId="1168E47E" w14:textId="77777777" w:rsidR="00D96E20" w:rsidRDefault="00D96E20" w:rsidP="0099188A">
      <w:bookmarkStart w:id="7" w:name="_GoBack"/>
      <w:bookmarkEnd w:id="7"/>
    </w:p>
    <w:sectPr w:rsidR="00D96E20" w:rsidSect="000A5F0F">
      <w:headerReference w:type="default" r:id="rId7"/>
      <w:footerReference w:type="default" r:id="rId8"/>
      <w:pgSz w:w="11906" w:h="16838"/>
      <w:pgMar w:top="119" w:right="1701" w:bottom="360" w:left="1701" w:header="36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Zyntia Concepcion Perez Hernandez" w:date="2018-08-29T14:05:00Z" w:initials="ZCPH">
    <w:p w14:paraId="42C8BE05" w14:textId="77777777" w:rsidR="0099188A" w:rsidRDefault="0099188A" w:rsidP="0099188A">
      <w:pPr>
        <w:pStyle w:val="CommentText"/>
      </w:pPr>
      <w:r>
        <w:rPr>
          <w:rStyle w:val="CommentReference"/>
        </w:rPr>
        <w:annotationRef/>
      </w:r>
      <w:r>
        <w:t xml:space="preserve">Si la empresa contrato los servicios en </w:t>
      </w:r>
      <w:proofErr w:type="spellStart"/>
      <w:r>
        <w:t>Mexico</w:t>
      </w:r>
      <w:proofErr w:type="spellEnd"/>
      <w:r>
        <w:t xml:space="preserve"> con una entidad </w:t>
      </w:r>
      <w:proofErr w:type="gramStart"/>
      <w:r>
        <w:t>Mexicana</w:t>
      </w:r>
      <w:proofErr w:type="gramEnd"/>
      <w:r>
        <w:t xml:space="preserve"> deberá agregar </w:t>
      </w:r>
      <w:proofErr w:type="spellStart"/>
      <w:r>
        <w:t>ell</w:t>
      </w:r>
      <w:proofErr w:type="spellEnd"/>
      <w:r>
        <w:t xml:space="preserve"> RFC</w:t>
      </w:r>
    </w:p>
  </w:comment>
  <w:comment w:id="3" w:author="Zyntia Concepcion Perez Hernandez" w:date="2018-08-29T14:10:00Z" w:initials="ZCPH">
    <w:p w14:paraId="2A2E988A" w14:textId="77777777" w:rsidR="0099188A" w:rsidRDefault="0099188A" w:rsidP="0099188A">
      <w:pPr>
        <w:pStyle w:val="CommentText"/>
      </w:pPr>
      <w:r>
        <w:rPr>
          <w:rStyle w:val="CommentReference"/>
        </w:rPr>
        <w:annotationRef/>
      </w:r>
      <w:r>
        <w:t>No se llena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C8BE05" w15:done="0"/>
  <w15:commentEx w15:paraId="2A2E98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8BE05" w16cid:durableId="1F3126C1"/>
  <w16cid:commentId w16cid:paraId="2A2E988A" w16cid:durableId="1F3127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SansCorrespondence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F45C" w14:textId="77777777" w:rsidR="004C7546" w:rsidRPr="00AB4800" w:rsidRDefault="0099188A" w:rsidP="004C7546">
    <w:pPr>
      <w:autoSpaceDE w:val="0"/>
      <w:autoSpaceDN w:val="0"/>
      <w:adjustRightInd w:val="0"/>
      <w:ind w:left="-720" w:right="-496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El </w:t>
    </w:r>
    <w:r w:rsidRPr="007D12E6">
      <w:rPr>
        <w:rFonts w:ascii="Arial" w:hAnsi="Arial" w:cs="Arial"/>
        <w:b/>
        <w:sz w:val="12"/>
        <w:szCs w:val="12"/>
      </w:rPr>
      <w:t>“Conces</w:t>
    </w:r>
    <w:r w:rsidRPr="007D12E6">
      <w:rPr>
        <w:rFonts w:ascii="Arial" w:hAnsi="Arial" w:cs="Arial"/>
        <w:b/>
        <w:sz w:val="12"/>
        <w:szCs w:val="12"/>
      </w:rPr>
      <w:t>ionario”</w:t>
    </w:r>
    <w:r w:rsidRPr="00EE4907">
      <w:rPr>
        <w:rFonts w:ascii="Arial" w:hAnsi="Arial" w:cs="Arial"/>
        <w:sz w:val="12"/>
        <w:szCs w:val="12"/>
      </w:rPr>
      <w:t>; tratará sus datos personales con la finalidad de llevar a cabo las actividades y gestiones enfocadas al cumplimiento de las obligaciones originadas y derivadas de cualquier relación jurídica y comercial que establezcamos con motivo de la prestaci</w:t>
    </w:r>
    <w:r w:rsidRPr="00EE4907">
      <w:rPr>
        <w:rFonts w:ascii="Arial" w:hAnsi="Arial" w:cs="Arial"/>
        <w:sz w:val="12"/>
        <w:szCs w:val="12"/>
      </w:rPr>
      <w:t xml:space="preserve">ón de nuestros servicios. Para mayor información acerca del tratamiento y derechos que le asisten acceda a nuestro Aviso de Privacidad Integral en http://www.movistar.com.mx/Legales-Aviso-de-privacidad. Para empleados consultar </w:t>
    </w:r>
    <w:proofErr w:type="spellStart"/>
    <w:r w:rsidRPr="00EE4907">
      <w:rPr>
        <w:rFonts w:ascii="Arial" w:hAnsi="Arial" w:cs="Arial"/>
        <w:sz w:val="12"/>
        <w:szCs w:val="12"/>
      </w:rPr>
      <w:t>Self</w:t>
    </w:r>
    <w:proofErr w:type="spellEnd"/>
    <w:r w:rsidRPr="00EE4907">
      <w:rPr>
        <w:rFonts w:ascii="Arial" w:hAnsi="Arial" w:cs="Arial"/>
        <w:sz w:val="12"/>
        <w:szCs w:val="12"/>
      </w:rPr>
      <w:t xml:space="preserve"> </w:t>
    </w:r>
    <w:proofErr w:type="spellStart"/>
    <w:r w:rsidRPr="00EE4907">
      <w:rPr>
        <w:rFonts w:ascii="Arial" w:hAnsi="Arial" w:cs="Arial"/>
        <w:sz w:val="12"/>
        <w:szCs w:val="12"/>
      </w:rPr>
      <w:t>Service</w:t>
    </w:r>
    <w:proofErr w:type="spellEnd"/>
    <w:r w:rsidRPr="00EE4907">
      <w:rPr>
        <w:rFonts w:ascii="Arial" w:hAnsi="Arial" w:cs="Arial"/>
        <w:sz w:val="12"/>
        <w:szCs w:val="12"/>
      </w:rP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4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8"/>
      <w:gridCol w:w="208"/>
      <w:gridCol w:w="620"/>
      <w:gridCol w:w="366"/>
      <w:gridCol w:w="998"/>
      <w:gridCol w:w="284"/>
      <w:gridCol w:w="916"/>
      <w:gridCol w:w="408"/>
      <w:gridCol w:w="779"/>
      <w:gridCol w:w="360"/>
      <w:gridCol w:w="800"/>
      <w:gridCol w:w="923"/>
      <w:gridCol w:w="1486"/>
    </w:tblGrid>
    <w:tr w:rsidR="000E62CB" w:rsidRPr="00403E11" w14:paraId="76024F6C" w14:textId="77777777" w:rsidTr="003A76E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99"/>
        <w:jc w:val="center"/>
      </w:trPr>
      <w:tc>
        <w:tcPr>
          <w:tcW w:w="2006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9EADFD" w14:textId="77777777" w:rsidR="000E62CB" w:rsidRPr="00403E11" w:rsidRDefault="0099188A" w:rsidP="003A76E0">
          <w:pPr>
            <w:autoSpaceDE w:val="0"/>
            <w:autoSpaceDN w:val="0"/>
            <w:adjustRightInd w:val="0"/>
            <w:rPr>
              <w:noProof/>
              <w:sz w:val="16"/>
              <w:szCs w:val="16"/>
            </w:rPr>
          </w:pPr>
          <w:bookmarkStart w:id="8" w:name="OLE_LINK1"/>
          <w:bookmarkStart w:id="9" w:name="OLE_LINK2"/>
          <w:bookmarkStart w:id="10" w:name="OLE_LINK3"/>
          <w:bookmarkStart w:id="11" w:name="OLE_LINK4"/>
          <w:bookmarkStart w:id="12" w:name="OLE_LINK5"/>
          <w:bookmarkStart w:id="13" w:name="OLE_LINK6"/>
          <w:bookmarkStart w:id="14" w:name="OLE_LINK7"/>
          <w:bookmarkStart w:id="15" w:name="OLE_LINK8"/>
          <w:bookmarkStart w:id="16" w:name="OLE_LINK9"/>
          <w:bookmarkStart w:id="17" w:name="OLE_LINK10"/>
          <w:bookmarkStart w:id="18" w:name="OLE_LINK11"/>
          <w:bookmarkStart w:id="19" w:name="OLE_LINK12"/>
          <w:bookmarkStart w:id="20" w:name="OLE_LINK13"/>
          <w:bookmarkStart w:id="21" w:name="OLE_LINK14"/>
          <w:bookmarkStart w:id="22" w:name="OLE_LINK15"/>
          <w:bookmarkStart w:id="23" w:name="OLE_LINK16"/>
          <w:bookmarkStart w:id="24" w:name="OLE_LINK17"/>
          <w:bookmarkStart w:id="25" w:name="OLE_LINK18"/>
          <w:bookmarkStart w:id="26" w:name="OLE_LINK19"/>
          <w:bookmarkStart w:id="27" w:name="OLE_LINK20"/>
          <w:bookmarkStart w:id="28" w:name="OLE_LINK21"/>
          <w:bookmarkStart w:id="29" w:name="OLE_LINK22"/>
          <w:bookmarkStart w:id="30" w:name="OLE_LINK23"/>
          <w:bookmarkStart w:id="31" w:name="OLE_LINK24"/>
          <w:bookmarkStart w:id="32" w:name="OLE_LINK25"/>
          <w:bookmarkStart w:id="33" w:name="OLE_LINK26"/>
          <w:bookmarkStart w:id="34" w:name="OLE_LINK27"/>
          <w:bookmarkStart w:id="35" w:name="OLE_LINK28"/>
          <w:bookmarkStart w:id="36" w:name="OLE_LINK29"/>
          <w:bookmarkStart w:id="37" w:name="OLE_LINK30"/>
          <w:bookmarkStart w:id="38" w:name="OLE_LINK31"/>
          <w:bookmarkStart w:id="39" w:name="OLE_LINK32"/>
          <w:bookmarkStart w:id="40" w:name="OLE_LINK33"/>
          <w:bookmarkStart w:id="41" w:name="OLE_LINK34"/>
          <w:bookmarkStart w:id="42" w:name="OLE_LINK35"/>
          <w:bookmarkStart w:id="43" w:name="OLE_LINK36"/>
          <w:bookmarkStart w:id="44" w:name="OLE_LINK37"/>
          <w:bookmarkStart w:id="45" w:name="OLE_LINK38"/>
          <w:bookmarkStart w:id="46" w:name="OLE_LINK39"/>
          <w:bookmarkStart w:id="47" w:name="OLE_LINK40"/>
          <w:bookmarkStart w:id="48" w:name="OLE_LINK41"/>
          <w:bookmarkStart w:id="49" w:name="OLE_LINK42"/>
          <w:bookmarkStart w:id="50" w:name="OLE_LINK43"/>
          <w:bookmarkStart w:id="51" w:name="OLE_LINK44"/>
          <w:bookmarkStart w:id="52" w:name="OLE_LINK45"/>
          <w:bookmarkStart w:id="53" w:name="OLE_LINK46"/>
          <w:bookmarkStart w:id="54" w:name="OLE_LINK47"/>
          <w:bookmarkStart w:id="55" w:name="OLE_LINK48"/>
          <w:bookmarkStart w:id="56" w:name="OLE_LINK49"/>
          <w:bookmarkStart w:id="57" w:name="OLE_LINK50"/>
          <w:bookmarkStart w:id="58" w:name="OLE_LINK51"/>
          <w:bookmarkStart w:id="59" w:name="OLE_LINK52"/>
          <w:bookmarkStart w:id="60" w:name="OLE_LINK53"/>
          <w:bookmarkStart w:id="61" w:name="OLE_LINK55"/>
          <w:bookmarkStart w:id="62" w:name="OLE_LINK56"/>
          <w:bookmarkStart w:id="63" w:name="OLE_LINK57"/>
          <w:bookmarkStart w:id="64" w:name="OLE_LINK58"/>
          <w:bookmarkStart w:id="65" w:name="OLE_LINK61"/>
          <w:bookmarkStart w:id="66" w:name="OLE_LINK62"/>
          <w:bookmarkStart w:id="67" w:name="OLE_LINK63"/>
          <w:bookmarkStart w:id="68" w:name="OLE_LINK64"/>
          <w:bookmarkStart w:id="69" w:name="OLE_LINK65"/>
          <w:bookmarkStart w:id="70" w:name="OLE_LINK66"/>
          <w:bookmarkStart w:id="71" w:name="OLE_LINK67"/>
          <w:bookmarkStart w:id="72" w:name="OLE_LINK68"/>
          <w:bookmarkStart w:id="73" w:name="OLE_LINK69"/>
          <w:bookmarkStart w:id="74" w:name="OLE_LINK71"/>
          <w:bookmarkStart w:id="75" w:name="OLE_LINK72"/>
          <w:bookmarkStart w:id="76" w:name="OLE_LINK73"/>
          <w:bookmarkStart w:id="77" w:name="OLE_LINK75"/>
        </w:p>
      </w:tc>
      <w:tc>
        <w:tcPr>
          <w:tcW w:w="5531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85A42A" w14:textId="77777777" w:rsidR="000E62CB" w:rsidRPr="003F179F" w:rsidRDefault="0099188A" w:rsidP="000A5F0F">
          <w:pPr>
            <w:tabs>
              <w:tab w:val="left" w:pos="1992"/>
              <w:tab w:val="center" w:pos="2760"/>
            </w:tabs>
            <w:autoSpaceDE w:val="0"/>
            <w:autoSpaceDN w:val="0"/>
            <w:adjustRightInd w:val="0"/>
            <w:spacing w:before="60" w:after="60" w:line="240" w:lineRule="exact"/>
            <w:rPr>
              <w:rFonts w:ascii="TheSansCorrespondence" w:hAnsi="TheSansCorrespondence" w:cs="TheSansCorrespondence"/>
              <w:noProof/>
            </w:rPr>
          </w:pPr>
          <w:r>
            <w:rPr>
              <w:rFonts w:ascii="TheSansCorrespondence" w:hAnsi="TheSansCorrespondence" w:cs="TheSansCorrespondence"/>
              <w:noProof/>
            </w:rPr>
            <w:tab/>
          </w:r>
          <w:r>
            <w:rPr>
              <w:rFonts w:ascii="TheSansCorrespondence" w:hAnsi="TheSansCorrespondence" w:cs="TheSansCorrespondence"/>
              <w:noProof/>
            </w:rPr>
            <w:tab/>
          </w:r>
          <w:r w:rsidRPr="003F179F">
            <w:rPr>
              <w:rFonts w:ascii="TheSansCorrespondence" w:hAnsi="TheSansCorrespondence" w:cs="TheSansCorrespondence"/>
              <w:noProof/>
            </w:rPr>
            <w:t>Formato</w:t>
          </w:r>
        </w:p>
      </w:tc>
      <w:tc>
        <w:tcPr>
          <w:tcW w:w="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F7D69E" w14:textId="77777777" w:rsidR="000E62CB" w:rsidRPr="00403E11" w:rsidRDefault="0099188A" w:rsidP="00DE529D">
          <w:pPr>
            <w:autoSpaceDE w:val="0"/>
            <w:autoSpaceDN w:val="0"/>
            <w:adjustRightInd w:val="0"/>
            <w:spacing w:line="240" w:lineRule="exact"/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</w:pPr>
          <w:r w:rsidRPr="00403E11"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  <w:t>CÓDIGO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F152CC" w14:textId="77777777" w:rsidR="000E62CB" w:rsidRPr="003A76E0" w:rsidRDefault="0099188A" w:rsidP="004C7546">
          <w:pPr>
            <w:autoSpaceDE w:val="0"/>
            <w:autoSpaceDN w:val="0"/>
            <w:adjustRightInd w:val="0"/>
            <w:spacing w:line="240" w:lineRule="exact"/>
            <w:jc w:val="center"/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</w:pPr>
          <w:r w:rsidRPr="00E829D5"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  <w:t>FOR.</w:t>
          </w:r>
          <w:r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  <w:t>CM.ACT</w:t>
          </w:r>
          <w:r w:rsidRPr="00E829D5"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  <w:t>-005</w:t>
          </w:r>
          <w:r w:rsidRPr="00E829D5" w:rsidDel="003A76E0"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  <w:t xml:space="preserve"> </w:t>
          </w:r>
        </w:p>
      </w:tc>
    </w:tr>
    <w:tr w:rsidR="000E62CB" w:rsidRPr="00403E11" w14:paraId="4999D791" w14:textId="77777777" w:rsidTr="003A76E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06"/>
        <w:jc w:val="center"/>
      </w:trPr>
      <w:tc>
        <w:tcPr>
          <w:tcW w:w="2006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ADD0FA" w14:textId="77777777" w:rsidR="000E62CB" w:rsidRPr="00156096" w:rsidRDefault="0099188A" w:rsidP="00DE529D">
          <w:pPr>
            <w:autoSpaceDE w:val="0"/>
            <w:autoSpaceDN w:val="0"/>
            <w:adjustRightInd w:val="0"/>
            <w:spacing w:line="240" w:lineRule="exact"/>
            <w:jc w:val="center"/>
            <w:rPr>
              <w:rFonts w:ascii="TheSansCorrespondence" w:hAnsi="TheSansCorrespondence" w:cs="TheSansCorrespondence"/>
              <w:bCs/>
              <w:noProof/>
              <w:sz w:val="16"/>
              <w:szCs w:val="16"/>
            </w:rPr>
          </w:pPr>
        </w:p>
      </w:tc>
      <w:tc>
        <w:tcPr>
          <w:tcW w:w="5531" w:type="dxa"/>
          <w:gridSpan w:val="9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36F2A5" w14:textId="77777777" w:rsidR="000E62CB" w:rsidRPr="00F3724D" w:rsidRDefault="0099188A" w:rsidP="00DE529D">
          <w:pPr>
            <w:autoSpaceDE w:val="0"/>
            <w:autoSpaceDN w:val="0"/>
            <w:adjustRightInd w:val="0"/>
            <w:spacing w:before="60" w:after="60" w:line="240" w:lineRule="exact"/>
            <w:jc w:val="center"/>
            <w:rPr>
              <w:rFonts w:ascii="TheSansCorrespondence" w:hAnsi="TheSansCorrespondence" w:cs="TheSansCorrespondence"/>
              <w:noProof/>
            </w:rPr>
          </w:pPr>
          <w:r>
            <w:rPr>
              <w:rFonts w:ascii="TheSansCorrespondence" w:hAnsi="TheSansCorrespondence" w:cs="TheSansCorrespondence"/>
              <w:noProof/>
            </w:rPr>
            <w:t>Cesión de d</w:t>
          </w:r>
          <w:r w:rsidRPr="00F3724D">
            <w:rPr>
              <w:rFonts w:ascii="TheSansCorrespondence" w:hAnsi="TheSansCorrespondence" w:cs="TheSansCorrespondence"/>
              <w:noProof/>
            </w:rPr>
            <w:t>erec</w:t>
          </w:r>
          <w:r>
            <w:rPr>
              <w:rFonts w:ascii="TheSansCorrespondence" w:hAnsi="TheSansCorrespondence" w:cs="TheSansCorrespondence"/>
              <w:noProof/>
            </w:rPr>
            <w:t>hos líneas f</w:t>
          </w:r>
          <w:r w:rsidRPr="00F3724D">
            <w:rPr>
              <w:rFonts w:ascii="TheSansCorrespondence" w:hAnsi="TheSansCorrespondence" w:cs="TheSansCorrespondence"/>
              <w:noProof/>
            </w:rPr>
            <w:t>ijas</w:t>
          </w:r>
        </w:p>
      </w:tc>
      <w:tc>
        <w:tcPr>
          <w:tcW w:w="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076608" w14:textId="77777777" w:rsidR="000E62CB" w:rsidRPr="00403E11" w:rsidRDefault="0099188A" w:rsidP="00DE529D">
          <w:pPr>
            <w:autoSpaceDE w:val="0"/>
            <w:autoSpaceDN w:val="0"/>
            <w:adjustRightInd w:val="0"/>
            <w:spacing w:line="240" w:lineRule="exact"/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</w:pPr>
          <w:r w:rsidRPr="00403E11"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  <w:t>VERSIÓN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E1FC54" w14:textId="77777777" w:rsidR="000E62CB" w:rsidRPr="00403E11" w:rsidRDefault="0099188A" w:rsidP="00DE529D">
          <w:pPr>
            <w:autoSpaceDE w:val="0"/>
            <w:autoSpaceDN w:val="0"/>
            <w:adjustRightInd w:val="0"/>
            <w:spacing w:line="240" w:lineRule="exact"/>
            <w:jc w:val="center"/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</w:pPr>
          <w:r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  <w:t>1</w:t>
          </w:r>
        </w:p>
      </w:tc>
    </w:tr>
    <w:tr w:rsidR="000E62CB" w:rsidRPr="00403E11" w14:paraId="5AF51630" w14:textId="77777777" w:rsidTr="003A76E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06"/>
        <w:jc w:val="center"/>
      </w:trPr>
      <w:tc>
        <w:tcPr>
          <w:tcW w:w="2006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EFA03B" w14:textId="77777777" w:rsidR="000E62CB" w:rsidRPr="00156096" w:rsidRDefault="0099188A" w:rsidP="00DE529D">
          <w:pPr>
            <w:autoSpaceDE w:val="0"/>
            <w:autoSpaceDN w:val="0"/>
            <w:adjustRightInd w:val="0"/>
            <w:spacing w:line="240" w:lineRule="exact"/>
            <w:jc w:val="center"/>
            <w:rPr>
              <w:rFonts w:ascii="TheSansCorrespondence" w:hAnsi="TheSansCorrespondence" w:cs="TheSansCorrespondence"/>
              <w:bCs/>
              <w:noProof/>
              <w:sz w:val="16"/>
              <w:szCs w:val="16"/>
            </w:rPr>
          </w:pPr>
        </w:p>
      </w:tc>
      <w:tc>
        <w:tcPr>
          <w:tcW w:w="5531" w:type="dxa"/>
          <w:gridSpan w:val="9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E2C702" w14:textId="77777777" w:rsidR="000E62CB" w:rsidRPr="00156096" w:rsidRDefault="0099188A" w:rsidP="00DE529D">
          <w:pPr>
            <w:autoSpaceDE w:val="0"/>
            <w:autoSpaceDN w:val="0"/>
            <w:adjustRightInd w:val="0"/>
            <w:spacing w:line="240" w:lineRule="exact"/>
            <w:jc w:val="center"/>
            <w:rPr>
              <w:rFonts w:ascii="TheSansCorrespondence" w:hAnsi="TheSansCorrespondence" w:cs="TheSansCorrespondence"/>
              <w:bCs/>
              <w:noProof/>
              <w:sz w:val="16"/>
              <w:szCs w:val="16"/>
            </w:rPr>
          </w:pPr>
        </w:p>
      </w:tc>
      <w:tc>
        <w:tcPr>
          <w:tcW w:w="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F96DD3" w14:textId="77777777" w:rsidR="000E62CB" w:rsidRPr="00403E11" w:rsidRDefault="0099188A" w:rsidP="00DE529D">
          <w:pPr>
            <w:autoSpaceDE w:val="0"/>
            <w:autoSpaceDN w:val="0"/>
            <w:adjustRightInd w:val="0"/>
            <w:spacing w:line="240" w:lineRule="exact"/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</w:pPr>
          <w:r w:rsidRPr="00403E11"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  <w:t>FECHA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F6DFD1" w14:textId="77777777" w:rsidR="000E62CB" w:rsidRPr="00403E11" w:rsidRDefault="0099188A" w:rsidP="00DE529D">
          <w:pPr>
            <w:autoSpaceDE w:val="0"/>
            <w:autoSpaceDN w:val="0"/>
            <w:adjustRightInd w:val="0"/>
            <w:spacing w:line="240" w:lineRule="exact"/>
            <w:jc w:val="center"/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</w:pPr>
          <w:r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  <w:t>04/12</w:t>
          </w:r>
          <w:r>
            <w:rPr>
              <w:rFonts w:ascii="TheSansCorrespondence" w:hAnsi="TheSansCorrespondence" w:cs="TheSansCorrespondence"/>
              <w:b/>
              <w:bCs/>
              <w:noProof/>
              <w:sz w:val="16"/>
              <w:szCs w:val="16"/>
            </w:rPr>
            <w:t>/2013</w:t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tr w:rsidR="003A76E0" w:rsidRPr="00EF0BA0" w14:paraId="3553C4ED" w14:textId="77777777" w:rsidTr="003A76E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gridBefore w:val="1"/>
        <w:gridAfter w:val="3"/>
        <w:wBefore w:w="1798" w:type="dxa"/>
        <w:wAfter w:w="3209" w:type="dxa"/>
        <w:trHeight w:val="144"/>
        <w:jc w:val="center"/>
      </w:trPr>
      <w:tc>
        <w:tcPr>
          <w:tcW w:w="4939" w:type="dxa"/>
          <w:gridSpan w:val="9"/>
          <w:tcBorders>
            <w:bottom w:val="single" w:sz="4" w:space="0" w:color="auto"/>
          </w:tcBorders>
          <w:shd w:val="clear" w:color="auto" w:fill="auto"/>
        </w:tcPr>
        <w:p w14:paraId="0761284D" w14:textId="77777777" w:rsidR="003A76E0" w:rsidRPr="00EF0BA0" w:rsidRDefault="0099188A" w:rsidP="00D25F38">
          <w:pPr>
            <w:tabs>
              <w:tab w:val="left" w:pos="36"/>
            </w:tabs>
            <w:autoSpaceDE w:val="0"/>
            <w:autoSpaceDN w:val="0"/>
            <w:adjustRightInd w:val="0"/>
            <w:spacing w:before="40" w:after="40"/>
            <w:ind w:right="72"/>
            <w:jc w:val="center"/>
            <w:rPr>
              <w:rFonts w:ascii="TheSansCorrespondence" w:hAnsi="TheSansCorrespondence"/>
              <w:noProof/>
              <w:sz w:val="12"/>
              <w:szCs w:val="12"/>
            </w:rPr>
          </w:pPr>
          <w:r>
            <w:rPr>
              <w:noProof/>
            </w:rPr>
            <w:tab/>
          </w:r>
          <w:r w:rsidRPr="00EF0BA0">
            <w:rPr>
              <w:rFonts w:ascii="TheSansCorrespondence" w:hAnsi="TheSansCorrespondence"/>
              <w:noProof/>
              <w:sz w:val="12"/>
              <w:szCs w:val="12"/>
            </w:rPr>
            <w:t>MARQUE CON UNA “</w:t>
          </w:r>
          <w:r w:rsidRPr="00AF14DD">
            <w:rPr>
              <w:rFonts w:ascii="TheSansCorrespondence" w:hAnsi="TheSansCorrespondence"/>
              <w:b/>
              <w:noProof/>
              <w:sz w:val="12"/>
              <w:szCs w:val="12"/>
            </w:rPr>
            <w:t>X</w:t>
          </w:r>
          <w:r w:rsidRPr="00EF0BA0">
            <w:rPr>
              <w:rFonts w:ascii="TheSansCorrespondence" w:hAnsi="TheSansCorrespondence"/>
              <w:noProof/>
              <w:sz w:val="12"/>
              <w:szCs w:val="12"/>
            </w:rPr>
            <w:t>”, EL NIVEL DE ACCESO</w:t>
          </w:r>
          <w:r>
            <w:rPr>
              <w:rFonts w:ascii="TheSansCorrespondence" w:hAnsi="TheSansCorrespondence"/>
              <w:noProof/>
              <w:sz w:val="12"/>
              <w:szCs w:val="12"/>
            </w:rPr>
            <w:t xml:space="preserve"> </w:t>
          </w:r>
          <w:r w:rsidRPr="00EF0BA0">
            <w:rPr>
              <w:rFonts w:ascii="TheSansCorrespondence" w:hAnsi="TheSansCorrespondence"/>
              <w:noProof/>
              <w:sz w:val="12"/>
              <w:szCs w:val="12"/>
            </w:rPr>
            <w:t xml:space="preserve">Y TIPO DE INFORMACIÓN: </w:t>
          </w:r>
        </w:p>
      </w:tc>
    </w:tr>
    <w:tr w:rsidR="003A76E0" w:rsidRPr="00EF0BA0" w14:paraId="27706E81" w14:textId="77777777" w:rsidTr="003A76E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gridBefore w:val="1"/>
        <w:gridAfter w:val="3"/>
        <w:wBefore w:w="1798" w:type="dxa"/>
        <w:wAfter w:w="3209" w:type="dxa"/>
        <w:trHeight w:val="144"/>
        <w:jc w:val="center"/>
      </w:trPr>
      <w:tc>
        <w:tcPr>
          <w:tcW w:w="8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B67F5A" w14:textId="77777777" w:rsidR="003A76E0" w:rsidRPr="00EF0BA0" w:rsidRDefault="0099188A" w:rsidP="00D25F38">
          <w:pPr>
            <w:tabs>
              <w:tab w:val="left" w:pos="3284"/>
            </w:tabs>
            <w:autoSpaceDE w:val="0"/>
            <w:autoSpaceDN w:val="0"/>
            <w:adjustRightInd w:val="0"/>
            <w:spacing w:before="40" w:after="40"/>
            <w:ind w:right="149"/>
            <w:jc w:val="right"/>
            <w:rPr>
              <w:rFonts w:ascii="TheSansCorrespondence" w:hAnsi="TheSansCorrespondence"/>
              <w:noProof/>
              <w:sz w:val="12"/>
              <w:szCs w:val="12"/>
            </w:rPr>
          </w:pPr>
          <w:r>
            <w:rPr>
              <w:rFonts w:ascii="TheSansCorrespondence" w:hAnsi="TheSansCorrespondence"/>
              <w:noProof/>
              <w:sz w:val="12"/>
              <w:szCs w:val="12"/>
            </w:rPr>
            <w:t>RESERVADA</w:t>
          </w:r>
        </w:p>
      </w:tc>
      <w:tc>
        <w:tcPr>
          <w:tcW w:w="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4095EF" w14:textId="77777777" w:rsidR="003A76E0" w:rsidRPr="00EF0BA0" w:rsidRDefault="0099188A" w:rsidP="00D25F38">
          <w:pPr>
            <w:tabs>
              <w:tab w:val="left" w:pos="3284"/>
            </w:tabs>
            <w:autoSpaceDE w:val="0"/>
            <w:autoSpaceDN w:val="0"/>
            <w:adjustRightInd w:val="0"/>
            <w:spacing w:before="40" w:after="40"/>
            <w:ind w:right="149"/>
            <w:jc w:val="right"/>
            <w:rPr>
              <w:rFonts w:ascii="TheSansCorrespondence" w:hAnsi="TheSansCorrespondence"/>
              <w:noProof/>
              <w:sz w:val="12"/>
              <w:szCs w:val="12"/>
            </w:rPr>
          </w:pPr>
        </w:p>
      </w:tc>
      <w:tc>
        <w:tcPr>
          <w:tcW w:w="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4BD6D" w14:textId="77777777" w:rsidR="003A76E0" w:rsidRPr="00EF0BA0" w:rsidRDefault="0099188A" w:rsidP="00D25F38">
          <w:pPr>
            <w:tabs>
              <w:tab w:val="left" w:pos="3284"/>
            </w:tabs>
            <w:autoSpaceDE w:val="0"/>
            <w:autoSpaceDN w:val="0"/>
            <w:adjustRightInd w:val="0"/>
            <w:spacing w:before="40" w:after="40"/>
            <w:ind w:right="149"/>
            <w:jc w:val="right"/>
            <w:rPr>
              <w:rFonts w:ascii="TheSansCorrespondence" w:hAnsi="TheSansCorrespondence"/>
              <w:noProof/>
              <w:sz w:val="12"/>
              <w:szCs w:val="12"/>
            </w:rPr>
          </w:pPr>
          <w:r>
            <w:rPr>
              <w:rFonts w:ascii="TheSansCorrespondence" w:hAnsi="TheSansCorrespondence"/>
              <w:noProof/>
              <w:sz w:val="12"/>
              <w:szCs w:val="12"/>
            </w:rPr>
            <w:t>RESTRINGIDA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A3E300" w14:textId="77777777" w:rsidR="003A76E0" w:rsidRPr="00EF0BA0" w:rsidRDefault="0099188A" w:rsidP="00D25F38">
          <w:pPr>
            <w:tabs>
              <w:tab w:val="left" w:pos="3284"/>
            </w:tabs>
            <w:autoSpaceDE w:val="0"/>
            <w:autoSpaceDN w:val="0"/>
            <w:adjustRightInd w:val="0"/>
            <w:spacing w:before="40" w:after="40"/>
            <w:ind w:right="279"/>
            <w:jc w:val="center"/>
            <w:rPr>
              <w:rFonts w:ascii="TheSansCorrespondence" w:hAnsi="TheSansCorrespondence"/>
              <w:b/>
              <w:noProof/>
              <w:sz w:val="12"/>
              <w:szCs w:val="12"/>
            </w:rPr>
          </w:pPr>
          <w:r>
            <w:rPr>
              <w:rFonts w:ascii="TheSansCorrespondence" w:hAnsi="TheSansCorrespondence"/>
              <w:b/>
              <w:noProof/>
              <w:sz w:val="12"/>
              <w:szCs w:val="12"/>
            </w:rPr>
            <w:t>X</w:t>
          </w:r>
        </w:p>
      </w:tc>
      <w:tc>
        <w:tcPr>
          <w:tcW w:w="9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486020" w14:textId="77777777" w:rsidR="003A76E0" w:rsidRPr="00EF0BA0" w:rsidRDefault="0099188A" w:rsidP="00D25F38">
          <w:pPr>
            <w:tabs>
              <w:tab w:val="left" w:pos="3284"/>
            </w:tabs>
            <w:autoSpaceDE w:val="0"/>
            <w:autoSpaceDN w:val="0"/>
            <w:adjustRightInd w:val="0"/>
            <w:spacing w:before="40" w:after="40"/>
            <w:ind w:right="123"/>
            <w:jc w:val="right"/>
            <w:rPr>
              <w:rFonts w:ascii="TheSansCorrespondence" w:hAnsi="TheSansCorrespondence"/>
              <w:noProof/>
              <w:sz w:val="12"/>
              <w:szCs w:val="12"/>
            </w:rPr>
          </w:pPr>
          <w:r w:rsidRPr="00EF0BA0">
            <w:rPr>
              <w:rFonts w:ascii="TheSansCorrespondence" w:hAnsi="TheSansCorrespondence"/>
              <w:noProof/>
              <w:sz w:val="12"/>
              <w:szCs w:val="12"/>
            </w:rPr>
            <w:t xml:space="preserve">USO </w:t>
          </w:r>
          <w:r>
            <w:rPr>
              <w:rFonts w:ascii="TheSansCorrespondence" w:hAnsi="TheSansCorrespondence"/>
              <w:noProof/>
              <w:sz w:val="12"/>
              <w:szCs w:val="12"/>
            </w:rPr>
            <w:t>INTERNO</w:t>
          </w:r>
        </w:p>
      </w:tc>
      <w:tc>
        <w:tcPr>
          <w:tcW w:w="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9C7F65" w14:textId="77777777" w:rsidR="003A76E0" w:rsidRPr="00EF0BA0" w:rsidRDefault="0099188A" w:rsidP="00D25F38">
          <w:pPr>
            <w:tabs>
              <w:tab w:val="left" w:pos="3284"/>
            </w:tabs>
            <w:autoSpaceDE w:val="0"/>
            <w:autoSpaceDN w:val="0"/>
            <w:adjustRightInd w:val="0"/>
            <w:spacing w:before="40" w:after="40"/>
            <w:ind w:right="279"/>
            <w:rPr>
              <w:rFonts w:ascii="TheSansCorrespondence" w:hAnsi="TheSansCorrespondence"/>
              <w:b/>
              <w:noProof/>
              <w:sz w:val="12"/>
              <w:szCs w:val="12"/>
            </w:rPr>
          </w:pPr>
          <w:r>
            <w:rPr>
              <w:rFonts w:ascii="TheSansCorrespondence" w:hAnsi="TheSansCorrespondence"/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D02261" w14:textId="77777777" w:rsidR="003A76E0" w:rsidRPr="00AF14DD" w:rsidRDefault="0099188A" w:rsidP="00D25F38">
          <w:pPr>
            <w:tabs>
              <w:tab w:val="left" w:pos="3284"/>
            </w:tabs>
            <w:autoSpaceDE w:val="0"/>
            <w:autoSpaceDN w:val="0"/>
            <w:adjustRightInd w:val="0"/>
            <w:spacing w:before="40" w:after="40"/>
            <w:ind w:right="149"/>
            <w:jc w:val="right"/>
            <w:rPr>
              <w:rFonts w:ascii="TheSansCorrespondence" w:hAnsi="TheSansCorrespondence"/>
              <w:noProof/>
              <w:sz w:val="12"/>
              <w:szCs w:val="12"/>
            </w:rPr>
          </w:pPr>
          <w:r w:rsidRPr="00AF14DD">
            <w:rPr>
              <w:rFonts w:ascii="TheSansCorrespondence" w:hAnsi="TheSansCorrespondence"/>
              <w:noProof/>
              <w:sz w:val="12"/>
              <w:szCs w:val="12"/>
            </w:rPr>
            <w:t>PUBLICA</w:t>
          </w:r>
        </w:p>
      </w:tc>
      <w:tc>
        <w:tcPr>
          <w:tcW w:w="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C3B12B" w14:textId="77777777" w:rsidR="003A76E0" w:rsidRPr="00EF0BA0" w:rsidRDefault="0099188A" w:rsidP="00D25F38">
          <w:pPr>
            <w:tabs>
              <w:tab w:val="left" w:pos="3284"/>
            </w:tabs>
            <w:autoSpaceDE w:val="0"/>
            <w:autoSpaceDN w:val="0"/>
            <w:adjustRightInd w:val="0"/>
            <w:spacing w:before="40" w:after="40"/>
            <w:ind w:right="279"/>
            <w:jc w:val="right"/>
            <w:rPr>
              <w:rFonts w:ascii="TheSansCorrespondence" w:hAnsi="TheSansCorrespondence"/>
              <w:b/>
              <w:noProof/>
              <w:sz w:val="12"/>
              <w:szCs w:val="12"/>
            </w:rPr>
          </w:pPr>
        </w:p>
      </w:tc>
    </w:tr>
  </w:tbl>
  <w:p w14:paraId="1F4C00F7" w14:textId="77777777" w:rsidR="007F3FC6" w:rsidRDefault="0099188A" w:rsidP="000A5F0F">
    <w:pPr>
      <w:pStyle w:val="Header"/>
      <w:tabs>
        <w:tab w:val="clear" w:pos="4320"/>
        <w:tab w:val="clear" w:pos="8640"/>
        <w:tab w:val="left" w:pos="37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8A"/>
    <w:rsid w:val="0070242A"/>
    <w:rsid w:val="0099188A"/>
    <w:rsid w:val="00D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8087"/>
  <w15:chartTrackingRefBased/>
  <w15:docId w15:val="{DAFBE625-93E5-2E41-8DA7-CFE50FAA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88A"/>
    <w:rPr>
      <w:rFonts w:ascii="Times New Roman" w:eastAsia="Times New Roman" w:hAnsi="Times New Roman" w:cs="Times New Roman"/>
      <w:lang w:val="es-ES" w:eastAsia="es-ES"/>
    </w:rPr>
  </w:style>
  <w:style w:type="paragraph" w:styleId="Heading3">
    <w:name w:val="heading 3"/>
    <w:basedOn w:val="Normal"/>
    <w:next w:val="Normal"/>
    <w:link w:val="Heading3Char"/>
    <w:qFormat/>
    <w:rsid w:val="0099188A"/>
    <w:pPr>
      <w:keepNext/>
      <w:jc w:val="center"/>
      <w:outlineLvl w:val="2"/>
    </w:pPr>
    <w:rPr>
      <w:rFonts w:ascii="Arial" w:hAnsi="Arial"/>
      <w:b/>
      <w:smallCaps/>
      <w:sz w:val="20"/>
      <w:szCs w:val="20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188A"/>
    <w:rPr>
      <w:rFonts w:ascii="Arial" w:eastAsia="Times New Roman" w:hAnsi="Arial" w:cs="Times New Roman"/>
      <w:b/>
      <w:smallCaps/>
      <w:sz w:val="20"/>
      <w:szCs w:val="20"/>
      <w:lang w:val="es-MX"/>
    </w:rPr>
  </w:style>
  <w:style w:type="paragraph" w:styleId="Header">
    <w:name w:val="header"/>
    <w:basedOn w:val="Normal"/>
    <w:link w:val="HeaderChar"/>
    <w:rsid w:val="0099188A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188A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9918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188A"/>
    <w:rPr>
      <w:rFonts w:ascii="Times New Roman" w:eastAsia="Times New Roman" w:hAnsi="Times New Roman" w:cs="Times New Roman"/>
      <w:lang w:val="es-ES" w:eastAsia="es-ES"/>
    </w:rPr>
  </w:style>
  <w:style w:type="character" w:styleId="CommentReference">
    <w:name w:val="annotation reference"/>
    <w:semiHidden/>
    <w:rsid w:val="009918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91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8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rsid w:val="0099188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99188A"/>
    <w:rPr>
      <w:rFonts w:ascii="Times New Roman" w:eastAsia="Times New Roman" w:hAnsi="Times New Roman" w:cs="Times New Roman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8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8A"/>
    <w:rPr>
      <w:rFonts w:ascii="Times New Roman" w:eastAsia="Times New Roman" w:hAnsi="Times New Roman" w:cs="Times New Roman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2020-09-02T11:57:00Z</dcterms:created>
  <dcterms:modified xsi:type="dcterms:W3CDTF">2020-09-02T11:58:00Z</dcterms:modified>
</cp:coreProperties>
</file>